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82F" w:rsidRDefault="0010282F" w:rsidP="00F87877">
      <w:pPr>
        <w:spacing w:line="360" w:lineRule="auto"/>
        <w:jc w:val="center"/>
        <w:rPr>
          <w:rFonts w:asciiTheme="minorHAnsi" w:hAnsiTheme="minorHAnsi" w:cstheme="minorHAnsi"/>
          <w:b/>
          <w:bCs/>
          <w:spacing w:val="-4"/>
          <w:sz w:val="24"/>
          <w:rtl/>
        </w:rPr>
      </w:pPr>
    </w:p>
    <w:p w:rsidR="00053AE4" w:rsidRPr="00FD17CC" w:rsidRDefault="00053AE4" w:rsidP="00F87877">
      <w:pPr>
        <w:spacing w:line="360" w:lineRule="auto"/>
        <w:jc w:val="center"/>
        <w:rPr>
          <w:rFonts w:asciiTheme="minorHAnsi" w:hAnsiTheme="minorHAnsi" w:cstheme="minorHAnsi"/>
          <w:b/>
          <w:bCs/>
          <w:sz w:val="24"/>
          <w:rtl/>
        </w:rPr>
      </w:pPr>
      <w:bookmarkStart w:id="0" w:name="_GoBack"/>
      <w:bookmarkEnd w:id="0"/>
      <w:r w:rsidRPr="00FD17CC">
        <w:rPr>
          <w:rFonts w:asciiTheme="minorHAnsi" w:hAnsiTheme="minorHAnsi" w:cstheme="minorHAnsi"/>
          <w:b/>
          <w:bCs/>
          <w:spacing w:val="-4"/>
          <w:sz w:val="24"/>
          <w:rtl/>
        </w:rPr>
        <w:t xml:space="preserve">מכרז </w:t>
      </w:r>
      <w:sdt>
        <w:sdtPr>
          <w:rPr>
            <w:rFonts w:asciiTheme="minorHAnsi" w:hAnsiTheme="minorHAnsi" w:cstheme="minorHAnsi"/>
            <w:b/>
            <w:bCs/>
            <w:sz w:val="24"/>
            <w:rtl/>
          </w:rPr>
          <w:tag w:val="סוג מכרז"/>
          <w:id w:val="-1175103920"/>
          <w:placeholder>
            <w:docPart w:val="E4C6D5D9860741CA98CB9A2838B6AE34"/>
          </w:placeholder>
          <w:dropDownList>
            <w:listItem w:displayText="פומבי" w:value="פומבי"/>
            <w:listItem w:displayText="סגור" w:value="סגור"/>
            <w:listItem w:displayText="פומבי ממוכן" w:value="פומבי ממוכן"/>
            <w:listItem w:displayText="סגור ממוכן" w:value="סגור ממוכן"/>
            <w:listItem w:displayText="פומבי ממוכן דו-שלבי" w:value="פומבי ממוכן דו-שלבי"/>
            <w:listItem w:displayText="עם שלב מיון מוקדם" w:value="עם שלב מיון מוקדם"/>
            <w:listItem w:displayText="ממוכן מתפתח/מהיר" w:value="ממוכן מתפתח/מהיר"/>
            <w:listItem w:displayText="עם משא ומתן" w:value="עם משא ומתן"/>
          </w:dropDownList>
        </w:sdtPr>
        <w:sdtEndPr/>
        <w:sdtContent>
          <w:r w:rsidR="00C3012D">
            <w:rPr>
              <w:rFonts w:asciiTheme="minorHAnsi" w:hAnsiTheme="minorHAnsi" w:cstheme="minorHAnsi"/>
              <w:b/>
              <w:bCs/>
              <w:sz w:val="24"/>
              <w:rtl/>
            </w:rPr>
            <w:t>פומבי ממוכן דו-שלבי</w:t>
          </w:r>
        </w:sdtContent>
      </w:sdt>
      <w:r w:rsidRPr="00FD17CC">
        <w:rPr>
          <w:rFonts w:asciiTheme="minorHAnsi" w:hAnsiTheme="minorHAnsi" w:cstheme="minorHAnsi"/>
          <w:b/>
          <w:bCs/>
          <w:spacing w:val="-4"/>
          <w:sz w:val="24"/>
          <w:rtl/>
        </w:rPr>
        <w:t xml:space="preserve"> מספר</w:t>
      </w:r>
      <w:r w:rsidRPr="00FD17CC">
        <w:rPr>
          <w:rFonts w:asciiTheme="minorHAnsi" w:hAnsiTheme="minorHAnsi" w:cstheme="minorHAnsi"/>
          <w:b/>
          <w:bCs/>
          <w:color w:val="D9D9D9" w:themeColor="background1" w:themeShade="D9"/>
          <w:sz w:val="24"/>
          <w:rtl/>
        </w:rPr>
        <w:t xml:space="preserve"> </w:t>
      </w:r>
      <w:r w:rsidR="00F87877">
        <w:rPr>
          <w:rFonts w:asciiTheme="minorHAnsi" w:hAnsiTheme="minorHAnsi" w:cstheme="minorHAnsi" w:hint="cs"/>
          <w:b/>
          <w:bCs/>
          <w:sz w:val="24"/>
          <w:rtl/>
        </w:rPr>
        <w:t>25/25</w:t>
      </w:r>
    </w:p>
    <w:p w:rsidR="00AB6127" w:rsidRDefault="00DE48CE" w:rsidP="00F87877">
      <w:pPr>
        <w:jc w:val="center"/>
        <w:rPr>
          <w:rFonts w:asciiTheme="minorHAnsi" w:hAnsiTheme="minorHAnsi" w:cstheme="minorHAnsi"/>
          <w:color w:val="000000"/>
          <w:kern w:val="28"/>
          <w:sz w:val="24"/>
          <w:rtl/>
          <w:lang w:eastAsia="en-US"/>
        </w:rPr>
      </w:pPr>
      <w:r w:rsidRPr="00DE48CE">
        <w:rPr>
          <w:rFonts w:asciiTheme="minorHAnsi" w:hAnsiTheme="minorHAnsi" w:cs="Calibri"/>
          <w:b/>
          <w:bCs/>
          <w:sz w:val="24"/>
          <w:rtl/>
        </w:rPr>
        <w:t xml:space="preserve">לאספקת </w:t>
      </w:r>
      <w:r w:rsidR="00F87877" w:rsidRPr="00F87877">
        <w:rPr>
          <w:rFonts w:asciiTheme="minorHAnsi" w:hAnsiTheme="minorHAnsi" w:cs="Calibri"/>
          <w:b/>
          <w:bCs/>
          <w:sz w:val="24"/>
          <w:rtl/>
        </w:rPr>
        <w:t>פתרון לממשק דיווח טפסים לבנק ישראל</w:t>
      </w:r>
    </w:p>
    <w:p w:rsidR="00DE48CE" w:rsidRPr="00FD17CC" w:rsidRDefault="00DE48CE" w:rsidP="00C3012D">
      <w:pPr>
        <w:jc w:val="center"/>
        <w:rPr>
          <w:rFonts w:asciiTheme="minorHAnsi" w:hAnsiTheme="minorHAnsi" w:cstheme="minorHAnsi"/>
          <w:color w:val="000000"/>
          <w:kern w:val="28"/>
          <w:sz w:val="24"/>
          <w:rtl/>
          <w:lang w:eastAsia="en-US"/>
        </w:rPr>
      </w:pPr>
    </w:p>
    <w:p w:rsidR="00053AE4" w:rsidRDefault="00053AE4" w:rsidP="00F87877">
      <w:pPr>
        <w:numPr>
          <w:ilvl w:val="0"/>
          <w:numId w:val="1"/>
        </w:numPr>
        <w:spacing w:line="360" w:lineRule="auto"/>
        <w:jc w:val="both"/>
        <w:rPr>
          <w:rFonts w:asciiTheme="minorHAnsi" w:hAnsiTheme="minorHAnsi" w:cstheme="minorHAnsi"/>
          <w:sz w:val="24"/>
        </w:rPr>
      </w:pPr>
      <w:r w:rsidRPr="00FD17CC">
        <w:rPr>
          <w:rFonts w:asciiTheme="minorHAnsi" w:hAnsiTheme="minorHAnsi" w:cstheme="minorHAnsi"/>
          <w:sz w:val="24"/>
          <w:rtl/>
        </w:rPr>
        <w:t>בנק ישראל (להלן: "</w:t>
      </w:r>
      <w:r w:rsidRPr="00FD17CC">
        <w:rPr>
          <w:rFonts w:asciiTheme="minorHAnsi" w:hAnsiTheme="minorHAnsi" w:cstheme="minorHAnsi"/>
          <w:b/>
          <w:bCs/>
          <w:sz w:val="24"/>
          <w:rtl/>
        </w:rPr>
        <w:t>הבנק</w:t>
      </w:r>
      <w:r w:rsidR="00C3012D">
        <w:rPr>
          <w:rFonts w:asciiTheme="minorHAnsi" w:hAnsiTheme="minorHAnsi" w:cstheme="minorHAnsi"/>
          <w:sz w:val="24"/>
          <w:rtl/>
        </w:rPr>
        <w:t xml:space="preserve">") מזמין בזה </w:t>
      </w:r>
      <w:r w:rsidR="00F87877" w:rsidRPr="00F87877">
        <w:rPr>
          <w:rFonts w:asciiTheme="minorHAnsi" w:hAnsiTheme="minorHAnsi" w:cs="Calibri"/>
          <w:sz w:val="24"/>
          <w:rtl/>
        </w:rPr>
        <w:t>הצעות לאספקת פתרון לדיווח טפסים לבנק ישראל (להלן: "</w:t>
      </w:r>
      <w:r w:rsidR="00F87877" w:rsidRPr="00F87877">
        <w:rPr>
          <w:rFonts w:asciiTheme="minorHAnsi" w:hAnsiTheme="minorHAnsi" w:cs="Calibri"/>
          <w:b/>
          <w:bCs/>
          <w:sz w:val="24"/>
          <w:rtl/>
        </w:rPr>
        <w:t>המערכת</w:t>
      </w:r>
      <w:r w:rsidR="00F87877" w:rsidRPr="00F87877">
        <w:rPr>
          <w:rFonts w:asciiTheme="minorHAnsi" w:hAnsiTheme="minorHAnsi" w:cs="Calibri"/>
          <w:sz w:val="24"/>
          <w:rtl/>
        </w:rPr>
        <w:t>") וכן במתן שירותי יישום, אחריות ותחזוקה למערכת (להלן: "</w:t>
      </w:r>
      <w:r w:rsidR="00F87877" w:rsidRPr="00F87877">
        <w:rPr>
          <w:rFonts w:asciiTheme="minorHAnsi" w:hAnsiTheme="minorHAnsi" w:cs="Calibri"/>
          <w:b/>
          <w:bCs/>
          <w:sz w:val="24"/>
          <w:rtl/>
        </w:rPr>
        <w:t>שירותי יישום</w:t>
      </w:r>
      <w:r w:rsidR="00F87877" w:rsidRPr="00F87877">
        <w:rPr>
          <w:rFonts w:asciiTheme="minorHAnsi" w:hAnsiTheme="minorHAnsi" w:cs="Calibri"/>
          <w:sz w:val="24"/>
          <w:rtl/>
        </w:rPr>
        <w:t>",</w:t>
      </w:r>
      <w:r w:rsidR="00F87877">
        <w:rPr>
          <w:rFonts w:asciiTheme="minorHAnsi" w:hAnsiTheme="minorHAnsi" w:cs="Calibri" w:hint="cs"/>
          <w:sz w:val="24"/>
          <w:rtl/>
        </w:rPr>
        <w:t xml:space="preserve"> </w:t>
      </w:r>
      <w:r w:rsidR="00F87877" w:rsidRPr="00F87877">
        <w:rPr>
          <w:rFonts w:asciiTheme="minorHAnsi" w:hAnsiTheme="minorHAnsi" w:cs="Calibri"/>
          <w:sz w:val="24"/>
          <w:rtl/>
        </w:rPr>
        <w:t>"</w:t>
      </w:r>
      <w:r w:rsidR="00F87877" w:rsidRPr="00F87877">
        <w:rPr>
          <w:rFonts w:asciiTheme="minorHAnsi" w:hAnsiTheme="minorHAnsi" w:cs="Calibri"/>
          <w:b/>
          <w:bCs/>
          <w:sz w:val="24"/>
          <w:rtl/>
        </w:rPr>
        <w:t>שירותי אחריות</w:t>
      </w:r>
      <w:r w:rsidR="00F87877" w:rsidRPr="00F87877">
        <w:rPr>
          <w:rFonts w:asciiTheme="minorHAnsi" w:hAnsiTheme="minorHAnsi" w:cs="Calibri"/>
          <w:sz w:val="24"/>
          <w:rtl/>
        </w:rPr>
        <w:t>", ו-"</w:t>
      </w:r>
      <w:r w:rsidR="00F87877" w:rsidRPr="00F87877">
        <w:rPr>
          <w:rFonts w:asciiTheme="minorHAnsi" w:hAnsiTheme="minorHAnsi" w:cs="Calibri"/>
          <w:b/>
          <w:bCs/>
          <w:sz w:val="24"/>
          <w:rtl/>
        </w:rPr>
        <w:t>שירותי תחזוקה</w:t>
      </w:r>
      <w:r w:rsidR="00F87877" w:rsidRPr="00F87877">
        <w:rPr>
          <w:rFonts w:asciiTheme="minorHAnsi" w:hAnsiTheme="minorHAnsi" w:cs="Calibri"/>
          <w:sz w:val="24"/>
          <w:rtl/>
        </w:rPr>
        <w:t>", וביחד עם שירותי ההתקנה - "</w:t>
      </w:r>
      <w:r w:rsidR="00F87877" w:rsidRPr="00F87877">
        <w:rPr>
          <w:rFonts w:asciiTheme="minorHAnsi" w:hAnsiTheme="minorHAnsi" w:cs="Calibri"/>
          <w:b/>
          <w:bCs/>
          <w:sz w:val="24"/>
          <w:rtl/>
        </w:rPr>
        <w:t>השירותים</w:t>
      </w:r>
      <w:r w:rsidR="00F87877" w:rsidRPr="00F87877">
        <w:rPr>
          <w:rFonts w:asciiTheme="minorHAnsi" w:hAnsiTheme="minorHAnsi" w:cs="Calibri"/>
          <w:sz w:val="24"/>
          <w:rtl/>
        </w:rPr>
        <w:t xml:space="preserve">"),  </w:t>
      </w:r>
      <w:proofErr w:type="spellStart"/>
      <w:r w:rsidR="00F87877" w:rsidRPr="00F87877">
        <w:rPr>
          <w:rFonts w:asciiTheme="minorHAnsi" w:hAnsiTheme="minorHAnsi" w:cs="Calibri"/>
          <w:sz w:val="24"/>
          <w:rtl/>
        </w:rPr>
        <w:t>הכל</w:t>
      </w:r>
      <w:proofErr w:type="spellEnd"/>
      <w:r w:rsidR="00F87877" w:rsidRPr="00F87877">
        <w:rPr>
          <w:rFonts w:asciiTheme="minorHAnsi" w:hAnsiTheme="minorHAnsi" w:cs="Calibri"/>
          <w:sz w:val="24"/>
          <w:rtl/>
        </w:rPr>
        <w:t xml:space="preserve"> על פי </w:t>
      </w:r>
      <w:proofErr w:type="spellStart"/>
      <w:r w:rsidR="00F87877" w:rsidRPr="00F87877">
        <w:rPr>
          <w:rFonts w:asciiTheme="minorHAnsi" w:hAnsiTheme="minorHAnsi" w:cs="Calibri"/>
          <w:sz w:val="24"/>
          <w:rtl/>
        </w:rPr>
        <w:t>האיפיון</w:t>
      </w:r>
      <w:proofErr w:type="spellEnd"/>
      <w:r w:rsidR="00F87877" w:rsidRPr="00F87877">
        <w:rPr>
          <w:rFonts w:asciiTheme="minorHAnsi" w:hAnsiTheme="minorHAnsi" w:cs="Calibri"/>
          <w:sz w:val="24"/>
          <w:rtl/>
        </w:rPr>
        <w:t xml:space="preserve"> המפורט במסמך הגדרת השירותים המצורף כחלק ד למסמכי המכרז (להלן: "</w:t>
      </w:r>
      <w:r w:rsidR="00F87877" w:rsidRPr="00F87877">
        <w:rPr>
          <w:rFonts w:asciiTheme="minorHAnsi" w:hAnsiTheme="minorHAnsi" w:cs="Calibri"/>
          <w:b/>
          <w:bCs/>
          <w:sz w:val="24"/>
          <w:rtl/>
        </w:rPr>
        <w:t>המיפרט</w:t>
      </w:r>
      <w:r w:rsidR="00F87877" w:rsidRPr="00F87877">
        <w:rPr>
          <w:rFonts w:asciiTheme="minorHAnsi" w:hAnsiTheme="minorHAnsi" w:cs="Calibri"/>
          <w:sz w:val="24"/>
          <w:rtl/>
        </w:rPr>
        <w:t>") וכמתואר להלן</w:t>
      </w:r>
      <w:r w:rsidR="00C3012D">
        <w:rPr>
          <w:rFonts w:asciiTheme="minorHAnsi" w:hAnsiTheme="minorHAnsi" w:cstheme="minorHAnsi" w:hint="cs"/>
          <w:sz w:val="24"/>
          <w:rtl/>
        </w:rPr>
        <w:t>.</w:t>
      </w:r>
    </w:p>
    <w:p w:rsidR="00DE48CE" w:rsidRDefault="00F87877" w:rsidP="00F87877">
      <w:pPr>
        <w:pStyle w:val="a6"/>
        <w:numPr>
          <w:ilvl w:val="0"/>
          <w:numId w:val="1"/>
        </w:numPr>
        <w:spacing w:line="360" w:lineRule="auto"/>
        <w:jc w:val="both"/>
        <w:rPr>
          <w:rFonts w:ascii="Calibri" w:hAnsi="Calibri" w:cs="Calibri"/>
          <w:sz w:val="24"/>
        </w:rPr>
      </w:pPr>
      <w:r>
        <w:rPr>
          <w:rFonts w:ascii="Calibri" w:hAnsi="Calibri" w:cs="Calibri" w:hint="cs"/>
          <w:sz w:val="24"/>
          <w:rtl/>
        </w:rPr>
        <w:t>השירותים הנדרשים יכללו, בין היתר:</w:t>
      </w:r>
    </w:p>
    <w:p w:rsidR="00F87877" w:rsidRPr="00F87877" w:rsidRDefault="00F87877" w:rsidP="00F87877">
      <w:pPr>
        <w:pStyle w:val="a6"/>
        <w:numPr>
          <w:ilvl w:val="1"/>
          <w:numId w:val="1"/>
        </w:numPr>
        <w:spacing w:line="360" w:lineRule="auto"/>
        <w:jc w:val="both"/>
        <w:rPr>
          <w:rFonts w:ascii="Calibri" w:hAnsi="Calibri" w:cs="Calibri"/>
          <w:sz w:val="24"/>
          <w:rtl/>
        </w:rPr>
      </w:pPr>
      <w:r w:rsidRPr="00F87877">
        <w:rPr>
          <w:rFonts w:ascii="Calibri" w:hAnsi="Calibri" w:cs="Calibri"/>
          <w:sz w:val="24"/>
          <w:rtl/>
        </w:rPr>
        <w:t>התקנה ואספקת זכויות שימוש במערכת לדיווח טפסים (להלן: "</w:t>
      </w:r>
      <w:r w:rsidRPr="00F87877">
        <w:rPr>
          <w:rFonts w:ascii="Calibri" w:hAnsi="Calibri" w:cs="Calibri"/>
          <w:b/>
          <w:bCs/>
          <w:sz w:val="24"/>
          <w:rtl/>
        </w:rPr>
        <w:t>המערכת המוצעת</w:t>
      </w:r>
      <w:r w:rsidRPr="00F87877">
        <w:rPr>
          <w:rFonts w:ascii="Calibri" w:hAnsi="Calibri" w:cs="Calibri"/>
          <w:sz w:val="24"/>
          <w:rtl/>
        </w:rPr>
        <w:t xml:space="preserve">") לבנק ישראל, בהתאם לסוגי המשתמשים והתצורה שייקבעו על ידי הבנק. </w:t>
      </w:r>
    </w:p>
    <w:p w:rsidR="00F87877" w:rsidRPr="00F87877" w:rsidRDefault="00F87877" w:rsidP="00F87877">
      <w:pPr>
        <w:pStyle w:val="a6"/>
        <w:numPr>
          <w:ilvl w:val="1"/>
          <w:numId w:val="1"/>
        </w:numPr>
        <w:spacing w:line="360" w:lineRule="auto"/>
        <w:jc w:val="both"/>
        <w:rPr>
          <w:rFonts w:ascii="Calibri" w:hAnsi="Calibri" w:cs="Calibri"/>
          <w:sz w:val="24"/>
          <w:rtl/>
        </w:rPr>
      </w:pPr>
      <w:r w:rsidRPr="00F87877">
        <w:rPr>
          <w:rFonts w:ascii="Calibri" w:hAnsi="Calibri" w:cs="Calibri"/>
          <w:sz w:val="24"/>
          <w:rtl/>
        </w:rPr>
        <w:t xml:space="preserve">הכנת </w:t>
      </w:r>
      <w:proofErr w:type="spellStart"/>
      <w:r w:rsidRPr="00F87877">
        <w:rPr>
          <w:rFonts w:ascii="Calibri" w:hAnsi="Calibri" w:cs="Calibri"/>
          <w:sz w:val="24"/>
          <w:rtl/>
        </w:rPr>
        <w:t>איפיון</w:t>
      </w:r>
      <w:proofErr w:type="spellEnd"/>
      <w:r w:rsidRPr="00F87877">
        <w:rPr>
          <w:rFonts w:ascii="Calibri" w:hAnsi="Calibri" w:cs="Calibri"/>
          <w:sz w:val="24"/>
          <w:rtl/>
        </w:rPr>
        <w:t xml:space="preserve"> מפורט, התקנה, הקמת ממשקים, יישום, מימוש כל תהליכי העבודה הדרושים לבנק, בדיקות, הטמעה והדרכה על גבי המערכת המוצעת. </w:t>
      </w:r>
    </w:p>
    <w:p w:rsidR="00F87877" w:rsidRPr="00F87877" w:rsidRDefault="00F87877" w:rsidP="00F87877">
      <w:pPr>
        <w:pStyle w:val="a6"/>
        <w:numPr>
          <w:ilvl w:val="1"/>
          <w:numId w:val="1"/>
        </w:numPr>
        <w:spacing w:line="360" w:lineRule="auto"/>
        <w:jc w:val="both"/>
        <w:rPr>
          <w:rFonts w:ascii="Calibri" w:hAnsi="Calibri" w:cs="Calibri"/>
          <w:sz w:val="24"/>
          <w:rtl/>
        </w:rPr>
      </w:pPr>
      <w:r w:rsidRPr="00F87877">
        <w:rPr>
          <w:rFonts w:ascii="Calibri" w:hAnsi="Calibri" w:cs="Calibri"/>
          <w:sz w:val="24"/>
          <w:rtl/>
        </w:rPr>
        <w:t>יצירת הטופס עבור פרויקט לדיווח נתונים ישירים (</w:t>
      </w:r>
      <w:proofErr w:type="spellStart"/>
      <w:r w:rsidRPr="00F87877">
        <w:rPr>
          <w:rFonts w:ascii="Calibri" w:hAnsi="Calibri" w:cs="Calibri"/>
          <w:sz w:val="24"/>
          <w:rtl/>
        </w:rPr>
        <w:t>פנד"ה</w:t>
      </w:r>
      <w:proofErr w:type="spellEnd"/>
      <w:r w:rsidRPr="00F87877">
        <w:rPr>
          <w:rFonts w:ascii="Calibri" w:hAnsi="Calibri" w:cs="Calibri"/>
          <w:sz w:val="24"/>
          <w:rtl/>
        </w:rPr>
        <w:t>), לרבות הקמת מערך ההרשאות, המשתמשים והמדווחים, כלל הבקרות לטופס וכלל התהליכים העסקיים והטכנולוגיים משלב הדיווח בממשק ועד לשלב אינטגרציית הנתונים למערכות בתוך הבנק, לפי הפירוט בנספחים למכרז.</w:t>
      </w:r>
    </w:p>
    <w:p w:rsidR="00F87877" w:rsidRPr="00F87877" w:rsidRDefault="00F87877" w:rsidP="00F87877">
      <w:pPr>
        <w:pStyle w:val="a6"/>
        <w:numPr>
          <w:ilvl w:val="1"/>
          <w:numId w:val="1"/>
        </w:numPr>
        <w:spacing w:line="360" w:lineRule="auto"/>
        <w:jc w:val="both"/>
        <w:rPr>
          <w:rFonts w:ascii="Calibri" w:hAnsi="Calibri" w:cs="Calibri"/>
          <w:sz w:val="24"/>
        </w:rPr>
      </w:pPr>
      <w:r w:rsidRPr="00F87877">
        <w:rPr>
          <w:rFonts w:ascii="Calibri" w:hAnsi="Calibri" w:cs="Calibri"/>
          <w:sz w:val="24"/>
          <w:rtl/>
        </w:rPr>
        <w:t>מתן שירותי תחזוקה שוטפים למערכת המוצעת, הכוללים אספקת רישוי, תוספות, שינויים ושיפורים במערכת (ככל שיידרשו), אחריות ותחזוקה.</w:t>
      </w:r>
    </w:p>
    <w:p w:rsidR="00F87877" w:rsidRDefault="00F87877" w:rsidP="00F87877">
      <w:pPr>
        <w:numPr>
          <w:ilvl w:val="0"/>
          <w:numId w:val="1"/>
        </w:numPr>
        <w:spacing w:line="360" w:lineRule="auto"/>
        <w:jc w:val="both"/>
        <w:rPr>
          <w:rFonts w:asciiTheme="minorHAnsi" w:hAnsiTheme="minorHAnsi" w:cs="Calibri"/>
          <w:sz w:val="24"/>
        </w:rPr>
      </w:pPr>
      <w:r>
        <w:rPr>
          <w:rFonts w:asciiTheme="minorHAnsi" w:hAnsiTheme="minorHAnsi" w:cs="Calibri" w:hint="cs"/>
          <w:sz w:val="24"/>
          <w:rtl/>
        </w:rPr>
        <w:t>במסגרת ההצעה, על המציע להציע מנהל פרויקט מטעמו (להלן: "</w:t>
      </w:r>
      <w:r w:rsidRPr="00F87877">
        <w:rPr>
          <w:rFonts w:asciiTheme="minorHAnsi" w:hAnsiTheme="minorHAnsi" w:cs="Calibri" w:hint="cs"/>
          <w:b/>
          <w:bCs/>
          <w:sz w:val="24"/>
          <w:rtl/>
        </w:rPr>
        <w:t>מנהל הפרויקט</w:t>
      </w:r>
      <w:r>
        <w:rPr>
          <w:rFonts w:asciiTheme="minorHAnsi" w:hAnsiTheme="minorHAnsi" w:cs="Calibri" w:hint="cs"/>
          <w:sz w:val="24"/>
          <w:rtl/>
        </w:rPr>
        <w:t>"), העומד בתנאי הסף המפורטים בסעיף 6.4 להלן.</w:t>
      </w:r>
    </w:p>
    <w:p w:rsidR="00F87877" w:rsidRPr="0010282F" w:rsidRDefault="00F87877" w:rsidP="00F87877">
      <w:pPr>
        <w:numPr>
          <w:ilvl w:val="0"/>
          <w:numId w:val="1"/>
        </w:numPr>
        <w:spacing w:line="360" w:lineRule="auto"/>
        <w:jc w:val="both"/>
        <w:rPr>
          <w:rFonts w:asciiTheme="minorHAnsi" w:hAnsiTheme="minorHAnsi" w:cstheme="minorHAnsi"/>
          <w:sz w:val="24"/>
          <w:rtl/>
          <w:lang w:eastAsia="en-US"/>
        </w:rPr>
      </w:pPr>
      <w:r w:rsidRPr="0010282F">
        <w:rPr>
          <w:rFonts w:asciiTheme="minorHAnsi" w:hAnsiTheme="minorHAnsi" w:cstheme="minorHAnsi"/>
          <w:sz w:val="24"/>
          <w:rtl/>
        </w:rPr>
        <w:t>במהלך ההתקשרות הזוכה יידרש להפעיל צוות מקצועי שיעבוד מול הבנק, שיאושר על ידי הבנק מראש ובכתב ואשר חבריו יהיו בעלי ניסיון במערכת ובעלי ניסיון בעבודה בפרויקט בהיקף דומה , בהתאם למפורט בסעיף 4 בחלק ד למסמכי המכרז.</w:t>
      </w:r>
    </w:p>
    <w:p w:rsidR="00053AE4" w:rsidRPr="00FD17CC" w:rsidRDefault="00C3012D" w:rsidP="00F87877">
      <w:pPr>
        <w:numPr>
          <w:ilvl w:val="0"/>
          <w:numId w:val="1"/>
        </w:numPr>
        <w:spacing w:line="360" w:lineRule="auto"/>
        <w:jc w:val="both"/>
        <w:rPr>
          <w:rFonts w:asciiTheme="minorHAnsi" w:hAnsiTheme="minorHAnsi" w:cstheme="minorHAnsi"/>
          <w:sz w:val="24"/>
        </w:rPr>
      </w:pPr>
      <w:r>
        <w:rPr>
          <w:rFonts w:asciiTheme="minorHAnsi" w:hAnsiTheme="minorHAnsi" w:cstheme="minorHAnsi"/>
          <w:sz w:val="24"/>
          <w:rtl/>
        </w:rPr>
        <w:t xml:space="preserve">תקופת ההתקשרות היא </w:t>
      </w:r>
      <w:r w:rsidR="00053AE4" w:rsidRPr="00C3012D">
        <w:rPr>
          <w:rFonts w:asciiTheme="minorHAnsi" w:hAnsiTheme="minorHAnsi" w:cstheme="minorHAnsi"/>
          <w:sz w:val="24"/>
          <w:rtl/>
        </w:rPr>
        <w:t xml:space="preserve"> </w:t>
      </w:r>
      <w:r>
        <w:rPr>
          <w:rFonts w:asciiTheme="minorHAnsi" w:hAnsiTheme="minorHAnsi" w:cstheme="minorHAnsi" w:hint="cs"/>
          <w:sz w:val="24"/>
          <w:rtl/>
        </w:rPr>
        <w:t>ל</w:t>
      </w:r>
      <w:sdt>
        <w:sdtPr>
          <w:rPr>
            <w:rFonts w:asciiTheme="minorHAnsi" w:hAnsiTheme="minorHAnsi" w:cstheme="minorHAnsi"/>
            <w:sz w:val="24"/>
            <w:rtl/>
          </w:rPr>
          <w:tag w:val="סוג מכרז"/>
          <w:id w:val="484898863"/>
          <w:placeholder>
            <w:docPart w:val="99DEDAD726CB4B8F83505650829A26E1"/>
          </w:placeholder>
          <w:dropDownList>
            <w:listItem w:displayText="שנה אחת" w:value="שנה אחת"/>
            <w:listItem w:displayText="שנתיים" w:value="שנתיים"/>
            <w:listItem w:displayText="3 שנים" w:value="3 שנים"/>
            <w:listItem w:displayText="4 שנים" w:value="4 שנים"/>
            <w:listItem w:displayText="5 שנים" w:value="5 שנים"/>
            <w:listItem w:displayText="6 שנים" w:value="6 שנים"/>
            <w:listItem w:displayText="7 שנים" w:value="7 שנים"/>
          </w:dropDownList>
        </w:sdtPr>
        <w:sdtEndPr/>
        <w:sdtContent>
          <w:r w:rsidR="00F87877">
            <w:rPr>
              <w:rFonts w:asciiTheme="minorHAnsi" w:hAnsiTheme="minorHAnsi" w:cstheme="minorHAnsi"/>
              <w:sz w:val="24"/>
              <w:rtl/>
            </w:rPr>
            <w:t>3 שנים</w:t>
          </w:r>
        </w:sdtContent>
      </w:sdt>
      <w:r w:rsidR="00053AE4" w:rsidRPr="00FD17CC">
        <w:rPr>
          <w:rFonts w:asciiTheme="minorHAnsi" w:hAnsiTheme="minorHAnsi" w:cstheme="minorHAnsi"/>
          <w:sz w:val="24"/>
          <w:rtl/>
        </w:rPr>
        <w:t xml:space="preserve"> (כפוף לאפשרות הבנק בהסכם ההתקשרות לקצרה). כמו כן, הבנק רשאי לממש אופציה להאריך את תקופת ההתקשרות מעת לעת בין לשירותים מסוימים הנכללים במכרז ובין לכל הכלול </w:t>
      </w:r>
      <w:r w:rsidR="00053AE4" w:rsidRPr="00C3012D">
        <w:rPr>
          <w:rFonts w:asciiTheme="minorHAnsi" w:hAnsiTheme="minorHAnsi" w:cstheme="minorHAnsi"/>
          <w:sz w:val="24"/>
          <w:rtl/>
        </w:rPr>
        <w:t>בו,</w:t>
      </w:r>
      <w:r w:rsidR="00F87877">
        <w:rPr>
          <w:rFonts w:asciiTheme="minorHAnsi" w:hAnsiTheme="minorHAnsi" w:cstheme="minorHAnsi" w:hint="cs"/>
          <w:sz w:val="24"/>
          <w:rtl/>
        </w:rPr>
        <w:t xml:space="preserve"> עד לשבע שנים נוספות</w:t>
      </w:r>
      <w:r w:rsidR="00053AE4" w:rsidRPr="00C3012D">
        <w:rPr>
          <w:rFonts w:asciiTheme="minorHAnsi" w:hAnsiTheme="minorHAnsi" w:cstheme="minorHAnsi"/>
          <w:sz w:val="24"/>
          <w:rtl/>
        </w:rPr>
        <w:t>.</w:t>
      </w:r>
      <w:r w:rsidR="00053AE4" w:rsidRPr="00FD17CC">
        <w:rPr>
          <w:rFonts w:asciiTheme="minorHAnsi" w:hAnsiTheme="minorHAnsi" w:cstheme="minorHAnsi"/>
          <w:sz w:val="24"/>
          <w:rtl/>
        </w:rPr>
        <w:t xml:space="preserve"> כמו כן, הבנק רשאי לרכוש בתקופת ההסכם שירותים נוספים מהזוכה בהתאם לזכויות ברירה המפורטות בהסכם ההתקשרות</w:t>
      </w:r>
      <w:r w:rsidR="00053AE4" w:rsidRPr="00FD17CC">
        <w:rPr>
          <w:rFonts w:asciiTheme="minorHAnsi" w:hAnsiTheme="minorHAnsi" w:cstheme="minorHAnsi"/>
          <w:color w:val="000000"/>
          <w:kern w:val="28"/>
          <w:sz w:val="24"/>
          <w:rtl/>
        </w:rPr>
        <w:t>.</w:t>
      </w:r>
    </w:p>
    <w:p w:rsidR="00053AE4" w:rsidRPr="00FD17CC" w:rsidRDefault="00053AE4" w:rsidP="00532E06">
      <w:pPr>
        <w:numPr>
          <w:ilvl w:val="0"/>
          <w:numId w:val="1"/>
        </w:numPr>
        <w:spacing w:line="360" w:lineRule="auto"/>
        <w:jc w:val="both"/>
        <w:rPr>
          <w:rFonts w:asciiTheme="minorHAnsi" w:hAnsiTheme="minorHAnsi" w:cstheme="minorHAnsi"/>
          <w:color w:val="808080" w:themeColor="background1" w:themeShade="80"/>
          <w:sz w:val="24"/>
          <w:rtl/>
        </w:rPr>
      </w:pPr>
      <w:r w:rsidRPr="00FD17CC">
        <w:rPr>
          <w:rFonts w:asciiTheme="minorHAnsi" w:hAnsiTheme="minorHAnsi" w:cstheme="minorHAnsi"/>
          <w:sz w:val="24"/>
          <w:rtl/>
        </w:rPr>
        <w:lastRenderedPageBreak/>
        <w:t xml:space="preserve">רשאי להשתתף במכרז כל גורם אשר עומד במועד האחרון להגשת ההצעות במכרז בכל הדרישות המפורטות להלן: </w:t>
      </w:r>
    </w:p>
    <w:sdt>
      <w:sdtPr>
        <w:rPr>
          <w:color w:val="808080" w:themeColor="background1" w:themeShade="80"/>
          <w:sz w:val="24"/>
          <w:rtl/>
        </w:rPr>
        <w:id w:val="451903490"/>
        <w:placeholder>
          <w:docPart w:val="D7A6A8D07E8C4113975607B20C61EE40"/>
        </w:placeholder>
      </w:sdtPr>
      <w:sdtEndPr>
        <w:rPr>
          <w:rFonts w:asciiTheme="minorHAnsi" w:hAnsiTheme="minorHAnsi" w:cstheme="minorHAnsi"/>
        </w:rPr>
      </w:sdtEndPr>
      <w:sdtContent>
        <w:p w:rsidR="00F87877" w:rsidRPr="00BE2CB0" w:rsidRDefault="00F87877" w:rsidP="00F87877">
          <w:pPr>
            <w:pStyle w:val="a6"/>
            <w:numPr>
              <w:ilvl w:val="1"/>
              <w:numId w:val="1"/>
            </w:numPr>
            <w:spacing w:line="360" w:lineRule="auto"/>
            <w:jc w:val="both"/>
            <w:rPr>
              <w:rFonts w:asciiTheme="minorHAnsi" w:hAnsiTheme="minorHAnsi" w:cstheme="minorHAnsi"/>
              <w:sz w:val="24"/>
              <w:rtl/>
            </w:rPr>
          </w:pPr>
          <w:r w:rsidRPr="00BE2CB0">
            <w:rPr>
              <w:rFonts w:asciiTheme="minorHAnsi" w:hAnsiTheme="minorHAnsi" w:cstheme="minorHAnsi"/>
              <w:sz w:val="24"/>
              <w:rtl/>
            </w:rPr>
            <w:t>המציע הוא תאגיד המאוגד כדין בישראל, וברשותו כל האישורים והתצהירים הדרושים לפי חוק עסקאות גופים ציבוריים, התשל"ו-1976.</w:t>
          </w:r>
        </w:p>
        <w:p w:rsidR="00F87877" w:rsidRPr="00BE2CB0" w:rsidRDefault="00F87877" w:rsidP="00F87877">
          <w:pPr>
            <w:pStyle w:val="a6"/>
            <w:numPr>
              <w:ilvl w:val="1"/>
              <w:numId w:val="1"/>
            </w:numPr>
            <w:spacing w:line="360" w:lineRule="auto"/>
            <w:jc w:val="both"/>
            <w:rPr>
              <w:rFonts w:asciiTheme="minorHAnsi" w:hAnsiTheme="minorHAnsi" w:cstheme="minorHAnsi"/>
              <w:sz w:val="24"/>
              <w:rtl/>
            </w:rPr>
          </w:pPr>
          <w:r w:rsidRPr="00BE2CB0">
            <w:rPr>
              <w:rFonts w:asciiTheme="minorHAnsi" w:hAnsiTheme="minorHAnsi" w:cstheme="minorHAnsi"/>
              <w:sz w:val="24"/>
              <w:rtl/>
            </w:rPr>
            <w:t>המציע הוא יצרן המערכת המוצעת, או נציג מורשה מטעם היצרן לאספקה, התקנה, הטמעה ותחזוקה של המערכת המוצעת.</w:t>
          </w:r>
        </w:p>
        <w:p w:rsidR="00F87877" w:rsidRPr="00BE2CB0" w:rsidRDefault="00F87877" w:rsidP="00F87877">
          <w:pPr>
            <w:pStyle w:val="a6"/>
            <w:numPr>
              <w:ilvl w:val="1"/>
              <w:numId w:val="1"/>
            </w:numPr>
            <w:spacing w:line="360" w:lineRule="auto"/>
            <w:jc w:val="both"/>
            <w:rPr>
              <w:rFonts w:asciiTheme="minorHAnsi" w:hAnsiTheme="minorHAnsi" w:cstheme="minorHAnsi"/>
              <w:sz w:val="24"/>
              <w:rtl/>
            </w:rPr>
          </w:pPr>
          <w:r w:rsidRPr="00BE2CB0">
            <w:rPr>
              <w:rFonts w:asciiTheme="minorHAnsi" w:hAnsiTheme="minorHAnsi" w:cstheme="minorHAnsi"/>
              <w:sz w:val="24"/>
              <w:rtl/>
            </w:rPr>
            <w:t xml:space="preserve">המציע התקין באופן מלא את המערכת המוצעת, בשני ארגונים לפחות, ובכל אחד מהם מתקיימים התנאים המצטברים הבאים: </w:t>
          </w:r>
        </w:p>
        <w:p w:rsidR="00F87877" w:rsidRPr="00BE2CB0" w:rsidRDefault="00F87877" w:rsidP="00BE2CB0">
          <w:pPr>
            <w:pStyle w:val="a6"/>
            <w:numPr>
              <w:ilvl w:val="2"/>
              <w:numId w:val="1"/>
            </w:numPr>
            <w:spacing w:line="360" w:lineRule="auto"/>
            <w:jc w:val="both"/>
            <w:rPr>
              <w:rFonts w:asciiTheme="minorHAnsi" w:hAnsiTheme="minorHAnsi" w:cstheme="minorHAnsi"/>
              <w:sz w:val="24"/>
              <w:rtl/>
            </w:rPr>
          </w:pPr>
          <w:r w:rsidRPr="00BE2CB0">
            <w:rPr>
              <w:rFonts w:asciiTheme="minorHAnsi" w:hAnsiTheme="minorHAnsi" w:cstheme="minorHAnsi"/>
              <w:sz w:val="24"/>
              <w:rtl/>
            </w:rPr>
            <w:t>הארגון הוא ארגון ציבורי, או גוף פיננסי .</w:t>
          </w:r>
        </w:p>
        <w:p w:rsidR="00F87877" w:rsidRPr="00BE2CB0" w:rsidRDefault="00F87877" w:rsidP="00BE2CB0">
          <w:pPr>
            <w:pStyle w:val="a6"/>
            <w:numPr>
              <w:ilvl w:val="2"/>
              <w:numId w:val="1"/>
            </w:numPr>
            <w:spacing w:line="360" w:lineRule="auto"/>
            <w:jc w:val="both"/>
            <w:rPr>
              <w:rFonts w:asciiTheme="minorHAnsi" w:hAnsiTheme="minorHAnsi" w:cstheme="minorHAnsi"/>
              <w:sz w:val="24"/>
              <w:rtl/>
            </w:rPr>
          </w:pPr>
          <w:r w:rsidRPr="00BE2CB0">
            <w:rPr>
              <w:rFonts w:asciiTheme="minorHAnsi" w:hAnsiTheme="minorHAnsi" w:cstheme="minorHAnsi"/>
              <w:sz w:val="24"/>
              <w:rtl/>
            </w:rPr>
            <w:t xml:space="preserve">התקנת המערכת הסתיימה במהלך השנים 2021-2025 ונמצאת בסביבת ייצור </w:t>
          </w:r>
          <w:r w:rsidR="00BE2CB0">
            <w:rPr>
              <w:rFonts w:asciiTheme="minorHAnsi" w:hAnsiTheme="minorHAnsi" w:cstheme="minorHAnsi"/>
              <w:sz w:val="24"/>
              <w:rtl/>
            </w:rPr>
            <w:tab/>
          </w:r>
          <w:r w:rsidRPr="00BE2CB0">
            <w:rPr>
              <w:rFonts w:asciiTheme="minorHAnsi" w:hAnsiTheme="minorHAnsi" w:cstheme="minorHAnsi"/>
              <w:sz w:val="24"/>
              <w:rtl/>
            </w:rPr>
            <w:t>(</w:t>
          </w:r>
          <w:r w:rsidRPr="00BE2CB0">
            <w:rPr>
              <w:rFonts w:asciiTheme="minorHAnsi" w:hAnsiTheme="minorHAnsi" w:cstheme="minorHAnsi"/>
              <w:sz w:val="24"/>
            </w:rPr>
            <w:t>production</w:t>
          </w:r>
          <w:r w:rsidRPr="00BE2CB0">
            <w:rPr>
              <w:rFonts w:asciiTheme="minorHAnsi" w:hAnsiTheme="minorHAnsi" w:cstheme="minorHAnsi"/>
              <w:sz w:val="24"/>
              <w:rtl/>
            </w:rPr>
            <w:t>) חצי שנה לפחות .</w:t>
          </w:r>
        </w:p>
        <w:p w:rsidR="00F87877" w:rsidRPr="00BE2CB0" w:rsidRDefault="00F87877" w:rsidP="00BE2CB0">
          <w:pPr>
            <w:pStyle w:val="a6"/>
            <w:numPr>
              <w:ilvl w:val="2"/>
              <w:numId w:val="1"/>
            </w:numPr>
            <w:spacing w:line="360" w:lineRule="auto"/>
            <w:jc w:val="both"/>
            <w:rPr>
              <w:rFonts w:asciiTheme="minorHAnsi" w:hAnsiTheme="minorHAnsi" w:cstheme="minorHAnsi"/>
              <w:sz w:val="24"/>
              <w:rtl/>
            </w:rPr>
          </w:pPr>
          <w:r w:rsidRPr="00BE2CB0">
            <w:rPr>
              <w:rFonts w:asciiTheme="minorHAnsi" w:hAnsiTheme="minorHAnsi" w:cstheme="minorHAnsi"/>
              <w:sz w:val="24"/>
              <w:rtl/>
            </w:rPr>
            <w:t xml:space="preserve">המערכת משמשת לקליטת 500 טפסים בחודש לפחות, מ-50 מדווחים מחוץ </w:t>
          </w:r>
          <w:r w:rsidR="00BE2CB0">
            <w:rPr>
              <w:rFonts w:asciiTheme="minorHAnsi" w:hAnsiTheme="minorHAnsi" w:cstheme="minorHAnsi"/>
              <w:sz w:val="24"/>
              <w:rtl/>
            </w:rPr>
            <w:tab/>
          </w:r>
          <w:r w:rsidRPr="00BE2CB0">
            <w:rPr>
              <w:rFonts w:asciiTheme="minorHAnsi" w:hAnsiTheme="minorHAnsi" w:cstheme="minorHAnsi"/>
              <w:sz w:val="24"/>
              <w:rtl/>
            </w:rPr>
            <w:t>לארגון לפחות.</w:t>
          </w:r>
        </w:p>
        <w:p w:rsidR="00F87877" w:rsidRPr="00BE2CB0" w:rsidRDefault="00F87877" w:rsidP="00F87877">
          <w:pPr>
            <w:pStyle w:val="a6"/>
            <w:numPr>
              <w:ilvl w:val="1"/>
              <w:numId w:val="1"/>
            </w:numPr>
            <w:spacing w:line="360" w:lineRule="auto"/>
            <w:jc w:val="both"/>
            <w:rPr>
              <w:rFonts w:asciiTheme="minorHAnsi" w:hAnsiTheme="minorHAnsi" w:cstheme="minorHAnsi"/>
              <w:sz w:val="24"/>
              <w:rtl/>
            </w:rPr>
          </w:pPr>
          <w:r w:rsidRPr="00BE2CB0">
            <w:rPr>
              <w:rFonts w:asciiTheme="minorHAnsi" w:hAnsiTheme="minorHAnsi" w:cstheme="minorHAnsi"/>
              <w:sz w:val="24"/>
              <w:rtl/>
            </w:rPr>
            <w:t xml:space="preserve">מנהל הפרויקט המוצע מטעם המציע, ניהל שני פרויקטים לפחות של הטמעת המערכת המוצעת, ובכל אחד מהם מתקיימים התנאים המצטברים הבאים: </w:t>
          </w:r>
        </w:p>
        <w:p w:rsidR="00F87877" w:rsidRPr="00BE2CB0" w:rsidRDefault="00F87877" w:rsidP="00BE2CB0">
          <w:pPr>
            <w:pStyle w:val="a6"/>
            <w:numPr>
              <w:ilvl w:val="2"/>
              <w:numId w:val="1"/>
            </w:numPr>
            <w:spacing w:line="360" w:lineRule="auto"/>
            <w:jc w:val="both"/>
            <w:rPr>
              <w:rFonts w:asciiTheme="minorHAnsi" w:hAnsiTheme="minorHAnsi" w:cstheme="minorHAnsi"/>
              <w:sz w:val="24"/>
              <w:rtl/>
            </w:rPr>
          </w:pPr>
          <w:r w:rsidRPr="00BE2CB0">
            <w:rPr>
              <w:rFonts w:asciiTheme="minorHAnsi" w:hAnsiTheme="minorHAnsi" w:cstheme="minorHAnsi"/>
              <w:sz w:val="24"/>
              <w:rtl/>
            </w:rPr>
            <w:t>הפרויקט נעשה  בארגון ציבורי או גוף פיננסי</w:t>
          </w:r>
        </w:p>
        <w:p w:rsidR="00F87877" w:rsidRPr="00BE2CB0" w:rsidRDefault="00F87877" w:rsidP="00BE2CB0">
          <w:pPr>
            <w:pStyle w:val="a6"/>
            <w:numPr>
              <w:ilvl w:val="2"/>
              <w:numId w:val="1"/>
            </w:numPr>
            <w:spacing w:line="360" w:lineRule="auto"/>
            <w:jc w:val="both"/>
            <w:rPr>
              <w:rFonts w:asciiTheme="minorHAnsi" w:hAnsiTheme="minorHAnsi" w:cstheme="minorHAnsi"/>
              <w:sz w:val="24"/>
              <w:rtl/>
            </w:rPr>
          </w:pPr>
          <w:r w:rsidRPr="00BE2CB0">
            <w:rPr>
              <w:rFonts w:asciiTheme="minorHAnsi" w:hAnsiTheme="minorHAnsi" w:cstheme="minorHAnsi"/>
              <w:sz w:val="24"/>
              <w:rtl/>
            </w:rPr>
            <w:t xml:space="preserve">הפרויקט נעשה במהלך השנים 2017-2025 (מתחילתו ועד להתקנה והטמעת </w:t>
          </w:r>
          <w:r w:rsidR="00BE2CB0">
            <w:rPr>
              <w:rFonts w:asciiTheme="minorHAnsi" w:hAnsiTheme="minorHAnsi" w:cstheme="minorHAnsi"/>
              <w:sz w:val="24"/>
              <w:rtl/>
            </w:rPr>
            <w:tab/>
          </w:r>
          <w:r w:rsidRPr="00BE2CB0">
            <w:rPr>
              <w:rFonts w:asciiTheme="minorHAnsi" w:hAnsiTheme="minorHAnsi" w:cstheme="minorHAnsi"/>
              <w:sz w:val="24"/>
              <w:rtl/>
            </w:rPr>
            <w:t xml:space="preserve">המערכת בסביבת ייצור </w:t>
          </w:r>
          <w:r w:rsidRPr="00BE2CB0">
            <w:rPr>
              <w:rFonts w:asciiTheme="minorHAnsi" w:hAnsiTheme="minorHAnsi" w:cstheme="minorHAnsi"/>
              <w:sz w:val="24"/>
            </w:rPr>
            <w:t>(production)</w:t>
          </w:r>
          <w:r w:rsidRPr="00BE2CB0">
            <w:rPr>
              <w:rFonts w:asciiTheme="minorHAnsi" w:hAnsiTheme="minorHAnsi" w:cstheme="minorHAnsi"/>
              <w:sz w:val="24"/>
              <w:rtl/>
            </w:rPr>
            <w:t xml:space="preserve"> ).</w:t>
          </w:r>
        </w:p>
        <w:p w:rsidR="00F87877" w:rsidRPr="00BE2CB0" w:rsidRDefault="00F87877" w:rsidP="00F87877">
          <w:pPr>
            <w:pStyle w:val="a6"/>
            <w:numPr>
              <w:ilvl w:val="1"/>
              <w:numId w:val="1"/>
            </w:numPr>
            <w:spacing w:line="360" w:lineRule="auto"/>
            <w:jc w:val="both"/>
            <w:rPr>
              <w:rFonts w:asciiTheme="minorHAnsi" w:hAnsiTheme="minorHAnsi" w:cstheme="minorHAnsi"/>
              <w:sz w:val="24"/>
              <w:rtl/>
            </w:rPr>
          </w:pPr>
          <w:r w:rsidRPr="00BE2CB0">
            <w:rPr>
              <w:rFonts w:asciiTheme="minorHAnsi" w:hAnsiTheme="minorHAnsi" w:cstheme="minorHAnsi"/>
              <w:sz w:val="24"/>
              <w:rtl/>
            </w:rPr>
            <w:t xml:space="preserve">המציע מעסיק שלושה נותני שירותים לפחות (כעובדים או </w:t>
          </w:r>
          <w:proofErr w:type="spellStart"/>
          <w:r w:rsidRPr="00BE2CB0">
            <w:rPr>
              <w:rFonts w:asciiTheme="minorHAnsi" w:hAnsiTheme="minorHAnsi" w:cstheme="minorHAnsi"/>
              <w:sz w:val="24"/>
              <w:rtl/>
            </w:rPr>
            <w:t>כפרילנסרים</w:t>
          </w:r>
          <w:proofErr w:type="spellEnd"/>
          <w:r w:rsidRPr="00BE2CB0">
            <w:rPr>
              <w:rFonts w:asciiTheme="minorHAnsi" w:hAnsiTheme="minorHAnsi" w:cstheme="minorHAnsi"/>
              <w:sz w:val="24"/>
              <w:rtl/>
            </w:rPr>
            <w:t>), וכל אחד מהם עומד בתנאים המצטברים הבאים:</w:t>
          </w:r>
        </w:p>
        <w:p w:rsidR="00F87877" w:rsidRPr="00BE2CB0" w:rsidRDefault="00F87877" w:rsidP="00BE2CB0">
          <w:pPr>
            <w:pStyle w:val="a6"/>
            <w:numPr>
              <w:ilvl w:val="2"/>
              <w:numId w:val="1"/>
            </w:numPr>
            <w:spacing w:line="360" w:lineRule="auto"/>
            <w:jc w:val="both"/>
            <w:rPr>
              <w:rFonts w:asciiTheme="minorHAnsi" w:hAnsiTheme="minorHAnsi" w:cstheme="minorHAnsi"/>
              <w:sz w:val="24"/>
              <w:rtl/>
            </w:rPr>
          </w:pPr>
          <w:r w:rsidRPr="00BE2CB0">
            <w:rPr>
              <w:rFonts w:asciiTheme="minorHAnsi" w:hAnsiTheme="minorHAnsi" w:cstheme="minorHAnsi"/>
              <w:sz w:val="24"/>
              <w:rtl/>
            </w:rPr>
            <w:t>הועסק אצל המציע במשך שישה חודשים רצופים לפחות, במהלך השנים 2023-</w:t>
          </w:r>
          <w:r w:rsidR="00BE2CB0">
            <w:rPr>
              <w:rFonts w:asciiTheme="minorHAnsi" w:hAnsiTheme="minorHAnsi" w:cstheme="minorHAnsi"/>
              <w:sz w:val="24"/>
              <w:rtl/>
            </w:rPr>
            <w:tab/>
          </w:r>
          <w:r w:rsidRPr="00BE2CB0">
            <w:rPr>
              <w:rFonts w:asciiTheme="minorHAnsi" w:hAnsiTheme="minorHAnsi" w:cstheme="minorHAnsi"/>
              <w:sz w:val="24"/>
              <w:rtl/>
            </w:rPr>
            <w:t>2025.</w:t>
          </w:r>
        </w:p>
        <w:p w:rsidR="00F87877" w:rsidRPr="00BE2CB0" w:rsidRDefault="00F87877" w:rsidP="00BE2CB0">
          <w:pPr>
            <w:pStyle w:val="a6"/>
            <w:numPr>
              <w:ilvl w:val="2"/>
              <w:numId w:val="1"/>
            </w:numPr>
            <w:spacing w:line="360" w:lineRule="auto"/>
            <w:jc w:val="both"/>
            <w:rPr>
              <w:rFonts w:asciiTheme="minorHAnsi" w:hAnsiTheme="minorHAnsi" w:cstheme="minorHAnsi"/>
              <w:sz w:val="24"/>
              <w:rtl/>
            </w:rPr>
          </w:pPr>
          <w:r w:rsidRPr="00BE2CB0">
            <w:rPr>
              <w:rFonts w:asciiTheme="minorHAnsi" w:hAnsiTheme="minorHAnsi" w:cstheme="minorHAnsi"/>
              <w:sz w:val="24"/>
              <w:rtl/>
            </w:rPr>
            <w:t>בעל ניסיון של שנתיים לפחות בהטמעה ובתחזוקה של המערכת המוצעת.</w:t>
          </w:r>
        </w:p>
        <w:p w:rsidR="00F87877" w:rsidRPr="00BE2CB0" w:rsidRDefault="00F87877" w:rsidP="00BE2CB0">
          <w:pPr>
            <w:pStyle w:val="a6"/>
            <w:spacing w:line="360" w:lineRule="auto"/>
            <w:ind w:left="792"/>
            <w:jc w:val="both"/>
            <w:rPr>
              <w:rFonts w:asciiTheme="minorHAnsi" w:hAnsiTheme="minorHAnsi" w:cstheme="minorHAnsi"/>
              <w:sz w:val="22"/>
              <w:szCs w:val="22"/>
              <w:rtl/>
            </w:rPr>
          </w:pPr>
          <w:r w:rsidRPr="00BE2CB0">
            <w:rPr>
              <w:rFonts w:asciiTheme="minorHAnsi" w:hAnsiTheme="minorHAnsi" w:cstheme="minorHAnsi"/>
              <w:sz w:val="22"/>
              <w:szCs w:val="22"/>
              <w:rtl/>
            </w:rPr>
            <w:t xml:space="preserve">לעניין תנאי סף </w:t>
          </w:r>
          <w:r w:rsidR="00BE2CB0" w:rsidRPr="00BE2CB0">
            <w:rPr>
              <w:rFonts w:asciiTheme="minorHAnsi" w:hAnsiTheme="minorHAnsi" w:cstheme="minorHAnsi" w:hint="cs"/>
              <w:sz w:val="22"/>
              <w:szCs w:val="22"/>
              <w:rtl/>
            </w:rPr>
            <w:t>6</w:t>
          </w:r>
          <w:r w:rsidRPr="00BE2CB0">
            <w:rPr>
              <w:rFonts w:asciiTheme="minorHAnsi" w:hAnsiTheme="minorHAnsi" w:cstheme="minorHAnsi"/>
              <w:sz w:val="22"/>
              <w:szCs w:val="22"/>
              <w:rtl/>
            </w:rPr>
            <w:t>.3 ו-</w:t>
          </w:r>
          <w:r w:rsidR="00BE2CB0" w:rsidRPr="00BE2CB0">
            <w:rPr>
              <w:rFonts w:asciiTheme="minorHAnsi" w:hAnsiTheme="minorHAnsi" w:cstheme="minorHAnsi" w:hint="cs"/>
              <w:sz w:val="22"/>
              <w:szCs w:val="22"/>
              <w:rtl/>
            </w:rPr>
            <w:t>6</w:t>
          </w:r>
          <w:r w:rsidRPr="00BE2CB0">
            <w:rPr>
              <w:rFonts w:asciiTheme="minorHAnsi" w:hAnsiTheme="minorHAnsi" w:cstheme="minorHAnsi"/>
              <w:sz w:val="22"/>
              <w:szCs w:val="22"/>
              <w:rtl/>
            </w:rPr>
            <w:t>.4 :</w:t>
          </w:r>
          <w:r w:rsidRPr="00BE2CB0">
            <w:rPr>
              <w:rFonts w:asciiTheme="minorHAnsi" w:hAnsiTheme="minorHAnsi" w:cstheme="minorHAnsi"/>
              <w:sz w:val="22"/>
              <w:szCs w:val="22"/>
              <w:rtl/>
            </w:rPr>
            <w:tab/>
          </w:r>
        </w:p>
        <w:p w:rsidR="00F87877" w:rsidRPr="00BE2CB0" w:rsidRDefault="00F87877" w:rsidP="00BE2CB0">
          <w:pPr>
            <w:pStyle w:val="a6"/>
            <w:spacing w:line="360" w:lineRule="auto"/>
            <w:ind w:left="792"/>
            <w:jc w:val="both"/>
            <w:rPr>
              <w:rFonts w:asciiTheme="minorHAnsi" w:hAnsiTheme="minorHAnsi" w:cstheme="minorHAnsi"/>
              <w:sz w:val="22"/>
              <w:szCs w:val="22"/>
              <w:rtl/>
            </w:rPr>
          </w:pPr>
          <w:r w:rsidRPr="00BE2CB0">
            <w:rPr>
              <w:rFonts w:asciiTheme="minorHAnsi" w:hAnsiTheme="minorHAnsi" w:cstheme="minorHAnsi"/>
              <w:b/>
              <w:bCs/>
              <w:sz w:val="22"/>
              <w:szCs w:val="22"/>
              <w:rtl/>
            </w:rPr>
            <w:t>"ארגון ציבורי" -</w:t>
          </w:r>
          <w:r w:rsidRPr="00BE2CB0">
            <w:rPr>
              <w:rFonts w:asciiTheme="minorHAnsi" w:hAnsiTheme="minorHAnsi" w:cstheme="minorHAnsi"/>
              <w:sz w:val="22"/>
              <w:szCs w:val="22"/>
              <w:rtl/>
            </w:rPr>
            <w:t xml:space="preserve"> משרד ממשלתי, תאגיד ממשלתי, רשות מקומית, תאגיד עירוני, קופת חולים, מוסד להשכלה גבוהה כהגדרתו בחוק חובת המכרזים, תשנ"ב-1992, וכל "גוף מתוקצב" כהגדרתו בסעיף 21 לחוק יסודות התקציב, תשמ"ה-1985.</w:t>
          </w:r>
        </w:p>
        <w:p w:rsidR="00F87877" w:rsidRPr="00BE2CB0" w:rsidRDefault="00F87877" w:rsidP="00BE2CB0">
          <w:pPr>
            <w:pStyle w:val="a6"/>
            <w:spacing w:line="360" w:lineRule="auto"/>
            <w:ind w:left="792"/>
            <w:jc w:val="both"/>
            <w:rPr>
              <w:rFonts w:asciiTheme="minorHAnsi" w:hAnsiTheme="minorHAnsi" w:cstheme="minorHAnsi"/>
              <w:sz w:val="22"/>
              <w:szCs w:val="22"/>
              <w:rtl/>
            </w:rPr>
          </w:pPr>
          <w:r w:rsidRPr="00BE2CB0">
            <w:rPr>
              <w:rFonts w:asciiTheme="minorHAnsi" w:hAnsiTheme="minorHAnsi" w:cstheme="minorHAnsi"/>
              <w:b/>
              <w:bCs/>
              <w:sz w:val="22"/>
              <w:szCs w:val="22"/>
              <w:rtl/>
            </w:rPr>
            <w:t>"גוף פיננסי"-</w:t>
          </w:r>
          <w:r w:rsidRPr="00BE2CB0">
            <w:rPr>
              <w:rFonts w:asciiTheme="minorHAnsi" w:hAnsiTheme="minorHAnsi" w:cstheme="minorHAnsi"/>
              <w:sz w:val="22"/>
              <w:szCs w:val="22"/>
              <w:rtl/>
            </w:rPr>
            <w:t xml:space="preserve"> כהגדרתו בחוק בנק ישראל, התש"ע-2010.</w:t>
          </w:r>
        </w:p>
        <w:p w:rsidR="00053AE4" w:rsidRPr="00BE2CB0" w:rsidRDefault="00F87877" w:rsidP="00BE2CB0">
          <w:pPr>
            <w:pStyle w:val="a6"/>
            <w:spacing w:line="360" w:lineRule="auto"/>
            <w:ind w:left="792"/>
            <w:jc w:val="both"/>
            <w:rPr>
              <w:rFonts w:asciiTheme="minorHAnsi" w:hAnsiTheme="minorHAnsi" w:cstheme="minorHAnsi"/>
              <w:sz w:val="22"/>
              <w:szCs w:val="22"/>
            </w:rPr>
          </w:pPr>
          <w:r w:rsidRPr="00BE2CB0">
            <w:rPr>
              <w:rFonts w:asciiTheme="minorHAnsi" w:hAnsiTheme="minorHAnsi" w:cstheme="minorHAnsi"/>
              <w:b/>
              <w:bCs/>
              <w:sz w:val="22"/>
              <w:szCs w:val="22"/>
              <w:rtl/>
            </w:rPr>
            <w:lastRenderedPageBreak/>
            <w:t>"טופס"-</w:t>
          </w:r>
          <w:r w:rsidRPr="00BE2CB0">
            <w:rPr>
              <w:rFonts w:asciiTheme="minorHAnsi" w:hAnsiTheme="minorHAnsi" w:cstheme="minorHAnsi"/>
              <w:sz w:val="22"/>
              <w:szCs w:val="22"/>
              <w:rtl/>
            </w:rPr>
            <w:t xml:space="preserve"> יחידת מידע דיגיטלית המשמשת לאיסוף, הזנה, תיעוד ודיווח של נתונים מובנים או חצי מובנים ומורכבת משדות מוגדרים מראש (כגון טקסט חופשי, תאריכים,</w:t>
          </w:r>
          <w:r w:rsidR="00BE2CB0">
            <w:rPr>
              <w:rFonts w:asciiTheme="minorHAnsi" w:hAnsiTheme="minorHAnsi" w:cstheme="minorHAnsi" w:hint="cs"/>
              <w:sz w:val="22"/>
              <w:szCs w:val="22"/>
              <w:rtl/>
            </w:rPr>
            <w:t xml:space="preserve"> </w:t>
          </w:r>
          <w:r w:rsidRPr="00BE2CB0">
            <w:rPr>
              <w:rFonts w:asciiTheme="minorHAnsi" w:hAnsiTheme="minorHAnsi" w:cstheme="minorHAnsi"/>
              <w:sz w:val="22"/>
              <w:szCs w:val="22"/>
              <w:rtl/>
            </w:rPr>
            <w:t>מספרים, בחירה מרשימה, חתימה דיגיטלית וכן').</w:t>
          </w:r>
        </w:p>
      </w:sdtContent>
    </w:sdt>
    <w:p w:rsidR="00053AE4" w:rsidRPr="00FD5DB7" w:rsidRDefault="00053AE4" w:rsidP="00FD5DB7">
      <w:pPr>
        <w:numPr>
          <w:ilvl w:val="0"/>
          <w:numId w:val="1"/>
        </w:numPr>
        <w:spacing w:line="360" w:lineRule="auto"/>
        <w:jc w:val="both"/>
        <w:rPr>
          <w:rFonts w:asciiTheme="minorHAnsi" w:hAnsiTheme="minorHAnsi" w:cstheme="minorHAnsi"/>
          <w:sz w:val="24"/>
          <w:rtl/>
        </w:rPr>
      </w:pPr>
      <w:r w:rsidRPr="00FD17CC">
        <w:rPr>
          <w:rFonts w:asciiTheme="minorHAnsi" w:hAnsiTheme="minorHAnsi" w:cstheme="minorHAnsi"/>
          <w:sz w:val="24"/>
          <w:rtl/>
        </w:rPr>
        <w:t>רק הצעה שתזכה בניקוד איכות מינימלי כמפורט במסמכי המכרז, תוכל לזכות במכרז.</w:t>
      </w:r>
    </w:p>
    <w:p w:rsidR="00053AE4" w:rsidRPr="00C3012D" w:rsidRDefault="00053AE4" w:rsidP="00C3012D">
      <w:pPr>
        <w:numPr>
          <w:ilvl w:val="0"/>
          <w:numId w:val="1"/>
        </w:numPr>
        <w:spacing w:line="360" w:lineRule="auto"/>
        <w:jc w:val="both"/>
        <w:rPr>
          <w:rFonts w:asciiTheme="minorHAnsi" w:hAnsiTheme="minorHAnsi" w:cstheme="minorHAnsi"/>
          <w:sz w:val="24"/>
        </w:rPr>
      </w:pPr>
      <w:r w:rsidRPr="00FD17CC">
        <w:rPr>
          <w:rFonts w:asciiTheme="minorHAnsi" w:hAnsiTheme="minorHAnsi" w:cstheme="minorHAnsi"/>
          <w:color w:val="000000"/>
          <w:kern w:val="28"/>
          <w:sz w:val="24"/>
          <w:rtl/>
          <w:lang w:eastAsia="en-US"/>
        </w:rPr>
        <w:t xml:space="preserve">ההצעות למכרז יוגשו במערכת מכרזים אלקטרונית, כמפורט בסעיף </w:t>
      </w:r>
      <w:sdt>
        <w:sdtPr>
          <w:rPr>
            <w:rFonts w:asciiTheme="minorHAnsi" w:hAnsiTheme="minorHAnsi" w:cstheme="minorHAnsi"/>
            <w:b/>
            <w:bCs/>
            <w:sz w:val="24"/>
            <w:rtl/>
          </w:rPr>
          <w:id w:val="1163744321"/>
          <w:placeholder>
            <w:docPart w:val="87B2BD5CEFE547B88E8E0FC9611D3A2F"/>
          </w:placeholder>
        </w:sdtPr>
        <w:sdtEndPr/>
        <w:sdtContent>
          <w:r w:rsidR="00D97447" w:rsidRPr="00C3012D">
            <w:rPr>
              <w:rFonts w:asciiTheme="minorHAnsi" w:hAnsiTheme="minorHAnsi" w:cstheme="minorHAnsi"/>
              <w:b/>
              <w:bCs/>
              <w:sz w:val="24"/>
              <w:rtl/>
            </w:rPr>
            <w:t>5</w:t>
          </w:r>
        </w:sdtContent>
      </w:sdt>
      <w:r w:rsidRPr="00C3012D">
        <w:rPr>
          <w:rFonts w:asciiTheme="minorHAnsi" w:hAnsiTheme="minorHAnsi" w:cstheme="minorHAnsi"/>
          <w:kern w:val="28"/>
          <w:sz w:val="24"/>
          <w:rtl/>
          <w:lang w:eastAsia="en-US"/>
        </w:rPr>
        <w:t xml:space="preserve"> </w:t>
      </w:r>
      <w:r w:rsidRPr="00FD17CC">
        <w:rPr>
          <w:rFonts w:asciiTheme="minorHAnsi" w:hAnsiTheme="minorHAnsi" w:cstheme="minorHAnsi"/>
          <w:color w:val="000000"/>
          <w:kern w:val="28"/>
          <w:sz w:val="24"/>
          <w:rtl/>
          <w:lang w:eastAsia="en-US"/>
        </w:rPr>
        <w:t xml:space="preserve">לחלק א למסמכי המכרז. </w:t>
      </w:r>
      <w:r w:rsidRPr="00FD17CC">
        <w:rPr>
          <w:rFonts w:asciiTheme="minorHAnsi" w:hAnsiTheme="minorHAnsi" w:cstheme="minorHAnsi"/>
          <w:sz w:val="24"/>
          <w:rtl/>
        </w:rPr>
        <w:t>לתשומת לב המציע הרישום המקדים למערכת המכרזים האלקטרונית ומגבלות גודלי הקבצים שניתן לטעון למערכת.</w:t>
      </w:r>
    </w:p>
    <w:p w:rsidR="00053AE4" w:rsidRPr="00C3012D" w:rsidRDefault="00053AE4" w:rsidP="00C3012D">
      <w:pPr>
        <w:numPr>
          <w:ilvl w:val="0"/>
          <w:numId w:val="1"/>
        </w:numPr>
        <w:spacing w:line="360" w:lineRule="auto"/>
        <w:jc w:val="both"/>
        <w:rPr>
          <w:rFonts w:asciiTheme="minorHAnsi" w:hAnsiTheme="minorHAnsi" w:cstheme="minorHAnsi"/>
          <w:sz w:val="24"/>
        </w:rPr>
      </w:pPr>
      <w:r w:rsidRPr="00FD17CC">
        <w:rPr>
          <w:rFonts w:asciiTheme="minorHAnsi" w:hAnsiTheme="minorHAnsi" w:cstheme="minorHAnsi"/>
          <w:sz w:val="24"/>
          <w:rtl/>
        </w:rPr>
        <w:t xml:space="preserve">המועד האחרון להגשת ההצעות הוא </w:t>
      </w:r>
      <w:sdt>
        <w:sdtPr>
          <w:rPr>
            <w:rFonts w:asciiTheme="minorHAnsi" w:hAnsiTheme="minorHAnsi" w:cstheme="minorHAnsi"/>
            <w:sz w:val="24"/>
            <w:rtl/>
          </w:rPr>
          <w:id w:val="123751139"/>
          <w:placeholder>
            <w:docPart w:val="A136043275DE48E7BBDC7F4031BA4008"/>
          </w:placeholder>
          <w:date w:fullDate="2025-05-21T00:00:00Z">
            <w:dateFormat w:val="dddd dd MMMM yyyy"/>
            <w:lid w:val="he-IL"/>
            <w:storeMappedDataAs w:val="dateTime"/>
            <w:calendar w:val="gregorian"/>
          </w:date>
        </w:sdtPr>
        <w:sdtEndPr/>
        <w:sdtContent>
          <w:r w:rsidR="00C116F4">
            <w:rPr>
              <w:rFonts w:asciiTheme="minorHAnsi" w:hAnsiTheme="minorHAnsi" w:cstheme="minorHAnsi" w:hint="cs"/>
              <w:sz w:val="24"/>
              <w:rtl/>
            </w:rPr>
            <w:t>‏יום רביעי 21 מאי 2025</w:t>
          </w:r>
        </w:sdtContent>
      </w:sdt>
      <w:r w:rsidR="00FB371A" w:rsidRPr="00FD17CC" w:rsidDel="00FB371A">
        <w:rPr>
          <w:rFonts w:asciiTheme="minorHAnsi" w:hAnsiTheme="minorHAnsi" w:cstheme="minorHAnsi"/>
          <w:sz w:val="24"/>
          <w:rtl/>
        </w:rPr>
        <w:t xml:space="preserve"> </w:t>
      </w:r>
      <w:r w:rsidRPr="00FD17CC">
        <w:rPr>
          <w:rFonts w:asciiTheme="minorHAnsi" w:hAnsiTheme="minorHAnsi" w:cstheme="minorHAnsi"/>
          <w:sz w:val="24"/>
          <w:rtl/>
        </w:rPr>
        <w:t>, בשעה</w:t>
      </w:r>
      <w:r w:rsidR="00FB371A" w:rsidRPr="00FD17CC">
        <w:rPr>
          <w:rFonts w:asciiTheme="minorHAnsi" w:hAnsiTheme="minorHAnsi" w:cstheme="minorHAnsi"/>
          <w:sz w:val="24"/>
          <w:rtl/>
        </w:rPr>
        <w:t xml:space="preserve"> </w:t>
      </w:r>
      <w:sdt>
        <w:sdtPr>
          <w:rPr>
            <w:rFonts w:asciiTheme="minorHAnsi" w:hAnsiTheme="minorHAnsi" w:cstheme="minorHAnsi"/>
            <w:sz w:val="24"/>
            <w:rtl/>
          </w:rPr>
          <w:id w:val="-1414461224"/>
          <w:placeholder>
            <w:docPart w:val="BBE6662FE33B4061872A0A8CDC7E0C17"/>
          </w:placeholder>
        </w:sdtPr>
        <w:sdtEndPr/>
        <w:sdtContent>
          <w:r w:rsidR="00C3012D">
            <w:rPr>
              <w:rFonts w:asciiTheme="minorHAnsi" w:hAnsiTheme="minorHAnsi" w:cstheme="minorHAnsi" w:hint="cs"/>
              <w:sz w:val="24"/>
              <w:rtl/>
            </w:rPr>
            <w:t>12:00</w:t>
          </w:r>
        </w:sdtContent>
      </w:sdt>
      <w:r w:rsidRPr="00FD17CC">
        <w:rPr>
          <w:rFonts w:asciiTheme="minorHAnsi" w:hAnsiTheme="minorHAnsi" w:cstheme="minorHAnsi"/>
          <w:sz w:val="24"/>
          <w:rtl/>
        </w:rPr>
        <w:t>.</w:t>
      </w:r>
    </w:p>
    <w:p w:rsidR="00053AE4" w:rsidRPr="00C3012D" w:rsidRDefault="00053AE4" w:rsidP="00C3012D">
      <w:pPr>
        <w:numPr>
          <w:ilvl w:val="0"/>
          <w:numId w:val="1"/>
        </w:numPr>
        <w:spacing w:line="360" w:lineRule="auto"/>
        <w:jc w:val="both"/>
        <w:rPr>
          <w:rFonts w:asciiTheme="minorHAnsi" w:hAnsiTheme="minorHAnsi" w:cstheme="minorHAnsi"/>
          <w:sz w:val="24"/>
        </w:rPr>
      </w:pPr>
      <w:r w:rsidRPr="00FD17CC">
        <w:rPr>
          <w:rFonts w:asciiTheme="minorHAnsi" w:hAnsiTheme="minorHAnsi" w:cstheme="minorHAnsi"/>
          <w:sz w:val="24"/>
          <w:rtl/>
        </w:rPr>
        <w:t>מסמכי המכרז במלואם נגישים באתר האינטרנט של בנק ישראל שכתובתו:</w:t>
      </w:r>
      <w:r w:rsidRPr="00FD17CC">
        <w:rPr>
          <w:rFonts w:asciiTheme="minorHAnsi" w:hAnsiTheme="minorHAnsi" w:cstheme="minorHAnsi"/>
          <w:sz w:val="24"/>
        </w:rPr>
        <w:t xml:space="preserve"> </w:t>
      </w:r>
      <w:hyperlink r:id="rId8" w:history="1">
        <w:r w:rsidR="006F7652" w:rsidRPr="00FD17CC">
          <w:rPr>
            <w:rStyle w:val="Hyperlink"/>
            <w:rFonts w:asciiTheme="minorHAnsi" w:hAnsiTheme="minorHAnsi" w:cstheme="minorHAnsi"/>
            <w:sz w:val="24"/>
          </w:rPr>
          <w:t>www.boi.org.il</w:t>
        </w:r>
      </w:hyperlink>
      <w:r w:rsidRPr="00FD17CC">
        <w:rPr>
          <w:rFonts w:asciiTheme="minorHAnsi" w:hAnsiTheme="minorHAnsi" w:cstheme="minorHAnsi"/>
          <w:sz w:val="24"/>
          <w:rtl/>
        </w:rPr>
        <w:t>, תחת "מכרזים והתקשרויות", וניתן להוריד אותם משם.</w:t>
      </w:r>
    </w:p>
    <w:p w:rsidR="00053AE4" w:rsidRPr="00C3012D" w:rsidRDefault="00053AE4" w:rsidP="008852CF">
      <w:pPr>
        <w:numPr>
          <w:ilvl w:val="0"/>
          <w:numId w:val="1"/>
        </w:numPr>
        <w:spacing w:line="360" w:lineRule="auto"/>
        <w:jc w:val="both"/>
        <w:rPr>
          <w:rFonts w:asciiTheme="minorHAnsi" w:hAnsiTheme="minorHAnsi" w:cstheme="minorHAnsi"/>
          <w:sz w:val="24"/>
        </w:rPr>
      </w:pPr>
      <w:r w:rsidRPr="00FD17CC">
        <w:rPr>
          <w:rFonts w:asciiTheme="minorHAnsi" w:hAnsiTheme="minorHAnsi" w:cstheme="minorHAnsi"/>
          <w:sz w:val="24"/>
          <w:rtl/>
        </w:rPr>
        <w:t>הודעה זו מתפרסמת גם באתר הבנק, בעברית ובערבית</w:t>
      </w:r>
      <w:r w:rsidR="008852CF">
        <w:rPr>
          <w:rFonts w:asciiTheme="minorHAnsi" w:hAnsiTheme="minorHAnsi" w:cstheme="minorHAnsi" w:hint="cs"/>
          <w:sz w:val="24"/>
          <w:rtl/>
        </w:rPr>
        <w:t xml:space="preserve">. </w:t>
      </w:r>
      <w:r w:rsidRPr="00FD17CC">
        <w:rPr>
          <w:rFonts w:asciiTheme="minorHAnsi" w:hAnsiTheme="minorHAnsi" w:cstheme="minorHAnsi"/>
          <w:sz w:val="24"/>
          <w:rtl/>
        </w:rPr>
        <w:t xml:space="preserve">יחד עם זאת הנוסח המחייב הוא הנוסח בשפה העברית. לבירורים ניתן לפנות בטלפון </w:t>
      </w:r>
      <w:sdt>
        <w:sdtPr>
          <w:rPr>
            <w:rFonts w:asciiTheme="minorHAnsi" w:hAnsiTheme="minorHAnsi" w:cstheme="minorHAnsi"/>
            <w:sz w:val="24"/>
            <w:rtl/>
          </w:rPr>
          <w:id w:val="-1046137249"/>
          <w:placeholder>
            <w:docPart w:val="58B599BC2B3D45CFA48B5134923B10EC"/>
          </w:placeholder>
        </w:sdtPr>
        <w:sdtEndPr/>
        <w:sdtContent>
          <w:r w:rsidR="00C3012D">
            <w:rPr>
              <w:rFonts w:asciiTheme="minorHAnsi" w:hAnsiTheme="minorHAnsi" w:cstheme="minorHAnsi" w:hint="cs"/>
              <w:sz w:val="24"/>
              <w:rtl/>
            </w:rPr>
            <w:t>02-6552838</w:t>
          </w:r>
        </w:sdtContent>
      </w:sdt>
      <w:r w:rsidRPr="00FD17CC">
        <w:rPr>
          <w:rFonts w:asciiTheme="minorHAnsi" w:hAnsiTheme="minorHAnsi" w:cstheme="minorHAnsi"/>
          <w:sz w:val="24"/>
          <w:rtl/>
        </w:rPr>
        <w:t xml:space="preserve"> או בדוא"ל </w:t>
      </w:r>
      <w:hyperlink r:id="rId9" w:history="1">
        <w:r w:rsidRPr="00FD17CC">
          <w:rPr>
            <w:rFonts w:asciiTheme="minorHAnsi" w:hAnsiTheme="minorHAnsi" w:cstheme="minorHAnsi"/>
            <w:sz w:val="24"/>
          </w:rPr>
          <w:t>tenders@boi.org.il</w:t>
        </w:r>
      </w:hyperlink>
      <w:r w:rsidRPr="00FD17CC">
        <w:rPr>
          <w:rFonts w:asciiTheme="minorHAnsi" w:hAnsiTheme="minorHAnsi" w:cstheme="minorHAnsi"/>
          <w:sz w:val="24"/>
          <w:rtl/>
        </w:rPr>
        <w:t>.</w:t>
      </w:r>
    </w:p>
    <w:p w:rsidR="00053AE4" w:rsidRPr="00FD17CC" w:rsidRDefault="00053AE4" w:rsidP="00532E06">
      <w:pPr>
        <w:numPr>
          <w:ilvl w:val="0"/>
          <w:numId w:val="1"/>
        </w:numPr>
        <w:spacing w:line="360" w:lineRule="auto"/>
        <w:jc w:val="both"/>
        <w:rPr>
          <w:rFonts w:asciiTheme="minorHAnsi" w:hAnsiTheme="minorHAnsi" w:cstheme="minorHAnsi"/>
          <w:sz w:val="24"/>
          <w:rtl/>
        </w:rPr>
      </w:pPr>
      <w:r w:rsidRPr="00FD17CC">
        <w:rPr>
          <w:rFonts w:asciiTheme="minorHAnsi" w:hAnsiTheme="minorHAnsi" w:cstheme="minorHAnsi"/>
          <w:sz w:val="24"/>
          <w:rtl/>
        </w:rPr>
        <w:t>הבנק רשאי, בכל עת לפני המועד האחרון להגשת ההצעות, להכניס שינויים במסמכי המכרז (לרבות שינוי מועדים, תנאי סף ופרטים אחרים, מיוזמתו או כתשובה לשאלות המציעים). כל שינוי יהיה בכתב, יפורסם באתר האינטרנט של הבנק ויובא לידיעת כל הגורמים שפנו בשאלות הבהרה, ואם נערך כנס מציעים - למי שלקח בו חלק.</w:t>
      </w:r>
    </w:p>
    <w:p w:rsidR="00053AE4" w:rsidRPr="00FD17CC" w:rsidRDefault="00053AE4" w:rsidP="00053AE4">
      <w:pPr>
        <w:spacing w:line="360" w:lineRule="auto"/>
        <w:rPr>
          <w:rFonts w:asciiTheme="minorHAnsi" w:hAnsiTheme="minorHAnsi" w:cstheme="minorHAnsi"/>
          <w:b/>
          <w:bCs/>
          <w:sz w:val="24"/>
          <w:u w:val="single"/>
          <w:rtl/>
        </w:rPr>
      </w:pPr>
    </w:p>
    <w:p w:rsidR="00FB371A" w:rsidRPr="00FD17CC" w:rsidRDefault="00FB371A" w:rsidP="00FB371A">
      <w:pPr>
        <w:spacing w:line="360" w:lineRule="auto"/>
        <w:jc w:val="center"/>
        <w:rPr>
          <w:rFonts w:asciiTheme="minorHAnsi" w:hAnsiTheme="minorHAnsi" w:cstheme="minorHAnsi"/>
          <w:b/>
          <w:bCs/>
          <w:sz w:val="24"/>
          <w:rtl/>
        </w:rPr>
      </w:pPr>
      <w:r w:rsidRPr="00FD17CC">
        <w:rPr>
          <w:rFonts w:asciiTheme="minorHAnsi" w:hAnsiTheme="minorHAnsi" w:cstheme="minorHAnsi"/>
          <w:b/>
          <w:bCs/>
          <w:sz w:val="24"/>
          <w:rtl/>
        </w:rPr>
        <w:t>הבנק אינו חייב לקבל את ההצעה הזולה ביותר, או הצעה כלשהי</w:t>
      </w:r>
    </w:p>
    <w:p w:rsidR="00C5055C" w:rsidRPr="00FD17CC" w:rsidRDefault="00053AE4" w:rsidP="00532E06">
      <w:pPr>
        <w:spacing w:line="360" w:lineRule="auto"/>
        <w:jc w:val="center"/>
        <w:rPr>
          <w:rFonts w:asciiTheme="minorHAnsi" w:hAnsiTheme="minorHAnsi" w:cstheme="minorHAnsi"/>
          <w:sz w:val="24"/>
        </w:rPr>
      </w:pPr>
      <w:r w:rsidRPr="00FD17CC">
        <w:rPr>
          <w:rFonts w:asciiTheme="minorHAnsi" w:hAnsiTheme="minorHAnsi" w:cstheme="minorHAnsi"/>
          <w:b/>
          <w:bCs/>
          <w:sz w:val="24"/>
          <w:rtl/>
        </w:rPr>
        <w:t>במקרה של סתירה או אי התאמה בין מודעה זו לבין מסמכי המכרז, יגברו הוראות מסמכי המכרז</w:t>
      </w:r>
    </w:p>
    <w:sectPr w:rsidR="00C5055C" w:rsidRPr="00FD17CC" w:rsidSect="00C049BB">
      <w:head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7CC" w:rsidRDefault="00FD17CC" w:rsidP="00FD17CC">
      <w:r>
        <w:separator/>
      </w:r>
    </w:p>
  </w:endnote>
  <w:endnote w:type="continuationSeparator" w:id="0">
    <w:p w:rsidR="00FD17CC" w:rsidRDefault="00FD17CC" w:rsidP="00FD1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7CC" w:rsidRDefault="00FD17CC" w:rsidP="00FD17CC">
      <w:r>
        <w:separator/>
      </w:r>
    </w:p>
  </w:footnote>
  <w:footnote w:type="continuationSeparator" w:id="0">
    <w:p w:rsidR="00FD17CC" w:rsidRDefault="00FD17CC" w:rsidP="00FD1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7CC" w:rsidRDefault="00FD17CC" w:rsidP="0010282F">
    <w:pPr>
      <w:pStyle w:val="a8"/>
      <w:tabs>
        <w:tab w:val="clear" w:pos="4153"/>
        <w:tab w:val="clear" w:pos="8306"/>
        <w:tab w:val="left" w:pos="6645"/>
        <w:tab w:val="left" w:pos="8304"/>
      </w:tabs>
      <w:spacing w:before="0" w:line="276" w:lineRule="auto"/>
      <w:jc w:val="left"/>
      <w:rPr>
        <w:rFonts w:asciiTheme="minorHAnsi" w:hAnsiTheme="minorHAnsi" w:cstheme="minorHAnsi"/>
        <w:sz w:val="24"/>
        <w:rtl/>
      </w:rPr>
    </w:pPr>
    <w:ins w:id="1" w:author="עדי בן חמו" w:date="2023-07-20T15:11:00Z">
      <w:r>
        <w:rPr>
          <w:rFonts w:asciiTheme="minorHAnsi" w:hAnsiTheme="minorHAnsi" w:cstheme="minorHAnsi"/>
          <w:noProof/>
          <w:sz w:val="24"/>
        </w:rPr>
        <w:drawing>
          <wp:anchor distT="0" distB="0" distL="114300" distR="114300" simplePos="0" relativeHeight="251659264" behindDoc="1" locked="0" layoutInCell="1" allowOverlap="1" wp14:anchorId="3DF03C34" wp14:editId="44426EEE">
            <wp:simplePos x="0" y="0"/>
            <wp:positionH relativeFrom="margin">
              <wp:posOffset>2436495</wp:posOffset>
            </wp:positionH>
            <wp:positionV relativeFrom="paragraph">
              <wp:posOffset>-33020</wp:posOffset>
            </wp:positionV>
            <wp:extent cx="1061085" cy="1066800"/>
            <wp:effectExtent l="0" t="0" r="5715"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085" cy="1066800"/>
                    </a:xfrm>
                    <a:prstGeom prst="rect">
                      <a:avLst/>
                    </a:prstGeom>
                    <a:noFill/>
                  </pic:spPr>
                </pic:pic>
              </a:graphicData>
            </a:graphic>
          </wp:anchor>
        </w:drawing>
      </w:r>
    </w:ins>
    <w:r>
      <w:rPr>
        <w:rFonts w:asciiTheme="minorHAnsi" w:hAnsiTheme="minorHAnsi" w:cstheme="minorHAnsi" w:hint="cs"/>
        <w:sz w:val="24"/>
        <w:rtl/>
      </w:rPr>
      <w:t xml:space="preserve">חטיבת משאבי אנוש ומנהל                  </w:t>
    </w:r>
    <w:r>
      <w:rPr>
        <w:rFonts w:asciiTheme="minorHAnsi" w:hAnsiTheme="minorHAnsi" w:cstheme="minorHAnsi"/>
        <w:sz w:val="24"/>
        <w:rtl/>
      </w:rPr>
      <w:tab/>
    </w:r>
    <w:r>
      <w:rPr>
        <w:rFonts w:asciiTheme="minorHAnsi" w:hAnsiTheme="minorHAnsi" w:cstheme="minorHAnsi"/>
        <w:sz w:val="24"/>
        <w:rtl/>
      </w:rPr>
      <w:fldChar w:fldCharType="begin"/>
    </w:r>
    <w:r>
      <w:rPr>
        <w:rFonts w:asciiTheme="minorHAnsi" w:hAnsiTheme="minorHAnsi" w:cstheme="minorHAnsi"/>
        <w:sz w:val="24"/>
        <w:rtl/>
      </w:rPr>
      <w:instrText xml:space="preserve"> </w:instrText>
    </w:r>
    <w:r>
      <w:rPr>
        <w:rFonts w:asciiTheme="minorHAnsi" w:hAnsiTheme="minorHAnsi" w:cstheme="minorHAnsi" w:hint="cs"/>
        <w:sz w:val="24"/>
      </w:rPr>
      <w:instrText>DATE</w:instrText>
    </w:r>
    <w:r>
      <w:rPr>
        <w:rFonts w:asciiTheme="minorHAnsi" w:hAnsiTheme="minorHAnsi" w:cstheme="minorHAnsi" w:hint="cs"/>
        <w:sz w:val="24"/>
        <w:rtl/>
      </w:rPr>
      <w:instrText xml:space="preserve"> \@ "</w:instrText>
    </w:r>
    <w:r>
      <w:rPr>
        <w:rFonts w:asciiTheme="minorHAnsi" w:hAnsiTheme="minorHAnsi" w:cstheme="minorHAnsi" w:hint="cs"/>
        <w:sz w:val="24"/>
      </w:rPr>
      <w:instrText>dd MMMM yyyy" \h</w:instrText>
    </w:r>
    <w:r>
      <w:rPr>
        <w:rFonts w:asciiTheme="minorHAnsi" w:hAnsiTheme="minorHAnsi" w:cstheme="minorHAnsi"/>
        <w:sz w:val="24"/>
        <w:rtl/>
      </w:rPr>
      <w:instrText xml:space="preserve"> </w:instrText>
    </w:r>
    <w:r>
      <w:rPr>
        <w:rFonts w:asciiTheme="minorHAnsi" w:hAnsiTheme="minorHAnsi" w:cstheme="minorHAnsi"/>
        <w:sz w:val="24"/>
        <w:rtl/>
      </w:rPr>
      <w:fldChar w:fldCharType="end"/>
    </w:r>
    <w:r>
      <w:rPr>
        <w:rFonts w:asciiTheme="minorHAnsi" w:hAnsiTheme="minorHAnsi" w:cstheme="minorHAnsi"/>
        <w:sz w:val="24"/>
        <w:rtl/>
      </w:rPr>
      <w:t xml:space="preserve"> </w:t>
    </w:r>
  </w:p>
  <w:p w:rsidR="00FD17CC" w:rsidRDefault="00FD17CC" w:rsidP="0010282F">
    <w:pPr>
      <w:pStyle w:val="a8"/>
      <w:tabs>
        <w:tab w:val="clear" w:pos="4153"/>
        <w:tab w:val="clear" w:pos="8306"/>
        <w:tab w:val="left" w:pos="6645"/>
      </w:tabs>
      <w:spacing w:before="0" w:line="276" w:lineRule="auto"/>
      <w:rPr>
        <w:rFonts w:asciiTheme="minorHAnsi" w:hAnsiTheme="minorHAnsi" w:cstheme="minorHAnsi"/>
        <w:sz w:val="24"/>
        <w:rtl/>
      </w:rPr>
    </w:pPr>
    <w:r>
      <w:rPr>
        <w:rFonts w:asciiTheme="minorHAnsi" w:hAnsiTheme="minorHAnsi" w:cstheme="minorHAnsi" w:hint="cs"/>
        <w:sz w:val="24"/>
        <w:rtl/>
      </w:rPr>
      <w:t>אגף הרכש</w:t>
    </w:r>
  </w:p>
  <w:p w:rsidR="00FD17CC" w:rsidRPr="004F3249" w:rsidRDefault="00FD17CC" w:rsidP="0010282F">
    <w:pPr>
      <w:pStyle w:val="a8"/>
      <w:tabs>
        <w:tab w:val="clear" w:pos="4153"/>
        <w:tab w:val="clear" w:pos="8306"/>
        <w:tab w:val="left" w:pos="6645"/>
      </w:tabs>
      <w:spacing w:before="0" w:line="276" w:lineRule="auto"/>
      <w:rPr>
        <w:rtl/>
      </w:rPr>
    </w:pPr>
    <w:r>
      <w:rPr>
        <w:rFonts w:asciiTheme="minorHAnsi" w:hAnsiTheme="minorHAnsi" w:cstheme="minorHAnsi" w:hint="cs"/>
        <w:sz w:val="24"/>
        <w:rtl/>
      </w:rPr>
      <w:t xml:space="preserve">יחידת מכרזים והתקשרויות  </w:t>
    </w:r>
    <w:r>
      <w:rPr>
        <w:rFonts w:hint="cs"/>
        <w:rtl/>
      </w:rPr>
      <w:t xml:space="preserve"> </w:t>
    </w:r>
    <w:r>
      <w:tab/>
    </w:r>
  </w:p>
  <w:p w:rsidR="00FD17CC" w:rsidRDefault="00FD17C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16470"/>
    <w:multiLevelType w:val="multilevel"/>
    <w:tmpl w:val="12E64D96"/>
    <w:lvl w:ilvl="0">
      <w:start w:val="1"/>
      <w:numFmt w:val="decimal"/>
      <w:lvlText w:val="%1."/>
      <w:lvlJc w:val="left"/>
      <w:pPr>
        <w:ind w:left="360" w:hanging="360"/>
      </w:pPr>
      <w:rPr>
        <w:rFonts w:asciiTheme="minorHAnsi" w:hAnsiTheme="minorHAnsi" w:cstheme="minorHAnsi"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022FA7"/>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2" w15:restartNumberingAfterBreak="0">
    <w:nsid w:val="2C11536D"/>
    <w:multiLevelType w:val="hybridMultilevel"/>
    <w:tmpl w:val="80908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FB704F"/>
    <w:multiLevelType w:val="hybridMultilevel"/>
    <w:tmpl w:val="C2C0C54C"/>
    <w:lvl w:ilvl="0" w:tplc="945CFA5C">
      <w:start w:val="1"/>
      <w:numFmt w:val="hebrew1"/>
      <w:lvlText w:val="%1."/>
      <w:lvlJc w:val="center"/>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7200E5"/>
    <w:multiLevelType w:val="hybridMultilevel"/>
    <w:tmpl w:val="FE547B28"/>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5" w15:restartNumberingAfterBreak="0">
    <w:nsid w:val="6DC860F9"/>
    <w:multiLevelType w:val="multilevel"/>
    <w:tmpl w:val="7ABAA318"/>
    <w:lvl w:ilvl="0">
      <w:start w:val="1"/>
      <w:numFmt w:val="decimal"/>
      <w:pStyle w:val="2"/>
      <w:lvlText w:val="%1."/>
      <w:lvlJc w:val="left"/>
      <w:pPr>
        <w:ind w:left="1080" w:hanging="720"/>
      </w:pPr>
      <w:rPr>
        <w:rFonts w:cs="David" w:hint="default"/>
        <w:b w:val="0"/>
        <w:bCs w:val="0"/>
        <w:sz w:val="24"/>
        <w:szCs w:val="24"/>
        <w:lang w:val="en-US"/>
      </w:rPr>
    </w:lvl>
    <w:lvl w:ilvl="1">
      <w:start w:val="1"/>
      <w:numFmt w:val="decimal"/>
      <w:isLgl/>
      <w:lvlText w:val="%1.%2"/>
      <w:lvlJc w:val="left"/>
      <w:pPr>
        <w:ind w:left="1211" w:hanging="360"/>
      </w:pPr>
      <w:rPr>
        <w:rFonts w:asciiTheme="minorHAnsi" w:hAnsiTheme="minorHAnsi" w:cs="David" w:hint="default"/>
        <w:b w:val="0"/>
        <w:bCs w:val="0"/>
        <w:i w:val="0"/>
        <w:iCs w:val="0"/>
        <w:sz w:val="24"/>
        <w:szCs w:val="24"/>
        <w:lang w:val="en-US" w:bidi="he-IL"/>
      </w:rPr>
    </w:lvl>
    <w:lvl w:ilvl="2">
      <w:start w:val="1"/>
      <w:numFmt w:val="decimal"/>
      <w:isLgl/>
      <w:lvlText w:val="%1.%2.%3"/>
      <w:lvlJc w:val="left"/>
      <w:pPr>
        <w:ind w:left="2212" w:hanging="794"/>
      </w:pPr>
      <w:rPr>
        <w:rFonts w:cs="David" w:hint="default"/>
        <w:b w:val="0"/>
        <w:bCs w:val="0"/>
        <w:i w:val="0"/>
        <w:iCs w:val="0"/>
        <w:sz w:val="24"/>
        <w:szCs w:val="24"/>
      </w:rPr>
    </w:lvl>
    <w:lvl w:ilvl="3">
      <w:start w:val="1"/>
      <w:numFmt w:val="decimal"/>
      <w:isLgl/>
      <w:lvlText w:val="%1.%2.%3.%4"/>
      <w:lvlJc w:val="left"/>
      <w:pPr>
        <w:ind w:left="3555" w:hanging="720"/>
      </w:pPr>
      <w:rPr>
        <w:rFonts w:ascii="David" w:hAnsi="David" w:cs="David"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1367F26"/>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7" w15:restartNumberingAfterBreak="0">
    <w:nsid w:val="77EB342D"/>
    <w:multiLevelType w:val="hybridMultilevel"/>
    <w:tmpl w:val="0BD8DA96"/>
    <w:lvl w:ilvl="0" w:tplc="FFFFFFFF">
      <w:start w:val="1"/>
      <w:numFmt w:val="decimal"/>
      <w:lvlText w:val="%1."/>
      <w:lvlJc w:val="left"/>
      <w:pPr>
        <w:ind w:left="1080" w:hanging="360"/>
      </w:pPr>
      <w:rPr>
        <w:rFonts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7"/>
  </w:num>
  <w:num w:numId="3">
    <w:abstractNumId w:val="2"/>
  </w:num>
  <w:num w:numId="4">
    <w:abstractNumId w:val="3"/>
  </w:num>
  <w:num w:numId="5">
    <w:abstractNumId w:val="4"/>
  </w:num>
  <w:num w:numId="6">
    <w:abstractNumId w:val="5"/>
  </w:num>
  <w:num w:numId="7">
    <w:abstractNumId w:val="6"/>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עדי בן חמו">
    <w15:presenceInfo w15:providerId="AD" w15:userId="S-1-5-21-2000478354-1614895754-839522115-75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E4"/>
    <w:rsid w:val="00050590"/>
    <w:rsid w:val="00053AE4"/>
    <w:rsid w:val="0010282F"/>
    <w:rsid w:val="0012020F"/>
    <w:rsid w:val="002A2D41"/>
    <w:rsid w:val="00532E06"/>
    <w:rsid w:val="005460D6"/>
    <w:rsid w:val="00563014"/>
    <w:rsid w:val="006F7652"/>
    <w:rsid w:val="00717467"/>
    <w:rsid w:val="0076445B"/>
    <w:rsid w:val="008454D1"/>
    <w:rsid w:val="0086614D"/>
    <w:rsid w:val="008852CF"/>
    <w:rsid w:val="008C1192"/>
    <w:rsid w:val="00A61808"/>
    <w:rsid w:val="00AB6127"/>
    <w:rsid w:val="00B230B3"/>
    <w:rsid w:val="00B82841"/>
    <w:rsid w:val="00BE2CB0"/>
    <w:rsid w:val="00C116F4"/>
    <w:rsid w:val="00C3012D"/>
    <w:rsid w:val="00D97447"/>
    <w:rsid w:val="00DE48CE"/>
    <w:rsid w:val="00E83ABA"/>
    <w:rsid w:val="00F87877"/>
    <w:rsid w:val="00FB371A"/>
    <w:rsid w:val="00FD17CC"/>
    <w:rsid w:val="00FD5D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173F8"/>
  <w15:docId w15:val="{FDD4B4C9-CD0D-427F-A294-A92B437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AE4"/>
    <w:pPr>
      <w:bidi/>
      <w:spacing w:after="0" w:line="240" w:lineRule="auto"/>
    </w:pPr>
    <w:rPr>
      <w:rFonts w:ascii="Times New Roman" w:eastAsia="Times New Roman" w:hAnsi="Times New Roman" w:cs="Miriam"/>
      <w:sz w:val="20"/>
      <w:szCs w:val="24"/>
      <w:lang w:eastAsia="he-IL"/>
    </w:rPr>
  </w:style>
  <w:style w:type="paragraph" w:styleId="1">
    <w:name w:val="heading 1"/>
    <w:basedOn w:val="a"/>
    <w:next w:val="a"/>
    <w:link w:val="10"/>
    <w:uiPriority w:val="9"/>
    <w:qFormat/>
    <w:rsid w:val="00C3012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כותרת ראשית,s,s תו,l2,ASAPHeading 2,סעיף ראשי,Proposal,Heading 2 Hidden,stepstone,Stepstones,Heading 2 תו תו,head2,22Heading 2,Heading 2 תו,Aharoni 28,h2,Attribute Heading 2,h2 main heading תו,Aharoni 28 תו,h2 תו,כותרת 21,תו תו ת,כותרת 2 תו תו"/>
    <w:basedOn w:val="1"/>
    <w:next w:val="a"/>
    <w:link w:val="20"/>
    <w:uiPriority w:val="9"/>
    <w:unhideWhenUsed/>
    <w:qFormat/>
    <w:rsid w:val="00C3012D"/>
    <w:pPr>
      <w:keepNext w:val="0"/>
      <w:keepLines w:val="0"/>
      <w:numPr>
        <w:numId w:val="6"/>
      </w:numPr>
      <w:spacing w:before="0" w:line="360" w:lineRule="auto"/>
      <w:outlineLvl w:val="1"/>
    </w:pPr>
    <w:rPr>
      <w:rFonts w:asciiTheme="minorHAnsi" w:eastAsiaTheme="minorHAnsi" w:hAnsiTheme="minorHAnsi" w:cs="David"/>
      <w:b/>
      <w:bCs/>
      <w:color w:val="auto"/>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053AE4"/>
    <w:rPr>
      <w:color w:val="0000FF"/>
      <w:u w:val="single"/>
    </w:rPr>
  </w:style>
  <w:style w:type="paragraph" w:styleId="a3">
    <w:name w:val="Balloon Text"/>
    <w:basedOn w:val="a"/>
    <w:link w:val="a4"/>
    <w:uiPriority w:val="99"/>
    <w:semiHidden/>
    <w:unhideWhenUsed/>
    <w:rsid w:val="00053AE4"/>
    <w:rPr>
      <w:rFonts w:ascii="Tahoma" w:hAnsi="Tahoma" w:cs="Tahoma"/>
      <w:sz w:val="16"/>
      <w:szCs w:val="16"/>
    </w:rPr>
  </w:style>
  <w:style w:type="character" w:customStyle="1" w:styleId="a4">
    <w:name w:val="טקסט בלונים תו"/>
    <w:basedOn w:val="a0"/>
    <w:link w:val="a3"/>
    <w:uiPriority w:val="99"/>
    <w:semiHidden/>
    <w:rsid w:val="00053AE4"/>
    <w:rPr>
      <w:rFonts w:ascii="Tahoma" w:eastAsia="Times New Roman" w:hAnsi="Tahoma" w:cs="Tahoma"/>
      <w:sz w:val="16"/>
      <w:szCs w:val="16"/>
      <w:lang w:eastAsia="he-IL"/>
    </w:rPr>
  </w:style>
  <w:style w:type="character" w:styleId="a5">
    <w:name w:val="Placeholder Text"/>
    <w:basedOn w:val="a0"/>
    <w:uiPriority w:val="99"/>
    <w:semiHidden/>
    <w:rsid w:val="00053AE4"/>
    <w:rPr>
      <w:color w:val="808080"/>
    </w:rPr>
  </w:style>
  <w:style w:type="paragraph" w:styleId="a6">
    <w:name w:val="List Paragraph"/>
    <w:aliases w:val="פיסקת bullets,style 2,נספח 2 מתוקן,x.x.x.x,LP1,List Paragraph_0,List Paragraph_1,פיסקת רשימה11,פיסקת רשימה12,פיסקת רשימה121,lp1,Bullet List,FooterText,numbered,Paragraphe de liste1,כותרת-2,Table,מפרט פירוט סעיפים,List Paragraph,Bullet list,b1"/>
    <w:basedOn w:val="a"/>
    <w:link w:val="a7"/>
    <w:uiPriority w:val="34"/>
    <w:qFormat/>
    <w:rsid w:val="00053AE4"/>
    <w:pPr>
      <w:ind w:left="720"/>
      <w:contextualSpacing/>
    </w:pPr>
  </w:style>
  <w:style w:type="character" w:customStyle="1" w:styleId="a7">
    <w:name w:val="פיסקת רשימה תו"/>
    <w:aliases w:val="פיסקת bullets תו,style 2 תו,נספח 2 מתוקן תו,x.x.x.x תו,LP1 תו,List Paragraph_0 תו,List Paragraph_1 תו,פיסקת רשימה11 תו,פיסקת רשימה12 תו,פיסקת רשימה121 תו,lp1 תו,Bullet List תו,FooterText תו,numbered תו,Paragraphe de liste1 תו,כותרת-2 תו"/>
    <w:basedOn w:val="a0"/>
    <w:link w:val="a6"/>
    <w:uiPriority w:val="34"/>
    <w:qFormat/>
    <w:locked/>
    <w:rsid w:val="00053AE4"/>
    <w:rPr>
      <w:rFonts w:ascii="Times New Roman" w:eastAsia="Times New Roman" w:hAnsi="Times New Roman" w:cs="Miriam"/>
      <w:sz w:val="20"/>
      <w:szCs w:val="24"/>
      <w:lang w:eastAsia="he-IL"/>
    </w:rPr>
  </w:style>
  <w:style w:type="paragraph" w:styleId="a8">
    <w:name w:val="header"/>
    <w:basedOn w:val="a"/>
    <w:link w:val="a9"/>
    <w:uiPriority w:val="99"/>
    <w:rsid w:val="00B230B3"/>
    <w:pPr>
      <w:tabs>
        <w:tab w:val="center" w:pos="4153"/>
        <w:tab w:val="right" w:pos="8306"/>
      </w:tabs>
      <w:spacing w:before="120" w:line="360" w:lineRule="auto"/>
      <w:jc w:val="both"/>
    </w:pPr>
    <w:rPr>
      <w:rFonts w:ascii="Garamond" w:hAnsi="Garamond" w:cs="David"/>
      <w:color w:val="000000"/>
      <w:sz w:val="22"/>
      <w:lang w:eastAsia="en-US"/>
    </w:rPr>
  </w:style>
  <w:style w:type="character" w:customStyle="1" w:styleId="a9">
    <w:name w:val="כותרת עליונה תו"/>
    <w:basedOn w:val="a0"/>
    <w:link w:val="a8"/>
    <w:uiPriority w:val="99"/>
    <w:rsid w:val="00B230B3"/>
    <w:rPr>
      <w:rFonts w:ascii="Garamond" w:eastAsia="Times New Roman" w:hAnsi="Garamond" w:cs="David"/>
      <w:color w:val="000000"/>
      <w:szCs w:val="24"/>
    </w:rPr>
  </w:style>
  <w:style w:type="paragraph" w:styleId="aa">
    <w:name w:val="footer"/>
    <w:basedOn w:val="a"/>
    <w:link w:val="ab"/>
    <w:uiPriority w:val="99"/>
    <w:unhideWhenUsed/>
    <w:rsid w:val="00FD17CC"/>
    <w:pPr>
      <w:tabs>
        <w:tab w:val="center" w:pos="4153"/>
        <w:tab w:val="right" w:pos="8306"/>
      </w:tabs>
    </w:pPr>
  </w:style>
  <w:style w:type="character" w:customStyle="1" w:styleId="ab">
    <w:name w:val="כותרת תחתונה תו"/>
    <w:basedOn w:val="a0"/>
    <w:link w:val="aa"/>
    <w:uiPriority w:val="99"/>
    <w:rsid w:val="00FD17CC"/>
    <w:rPr>
      <w:rFonts w:ascii="Times New Roman" w:eastAsia="Times New Roman" w:hAnsi="Times New Roman" w:cs="Miriam"/>
      <w:sz w:val="20"/>
      <w:szCs w:val="24"/>
      <w:lang w:eastAsia="he-IL"/>
    </w:rPr>
  </w:style>
  <w:style w:type="paragraph" w:styleId="ac">
    <w:name w:val="Title"/>
    <w:basedOn w:val="a"/>
    <w:next w:val="a"/>
    <w:link w:val="ad"/>
    <w:qFormat/>
    <w:rsid w:val="00C3012D"/>
    <w:pPr>
      <w:spacing w:line="360" w:lineRule="auto"/>
      <w:ind w:left="510" w:hanging="510"/>
      <w:jc w:val="center"/>
    </w:pPr>
    <w:rPr>
      <w:rFonts w:asciiTheme="minorHAnsi" w:eastAsiaTheme="minorHAnsi" w:hAnsiTheme="minorHAnsi" w:cs="David"/>
      <w:b/>
      <w:bCs/>
      <w:sz w:val="28"/>
      <w:szCs w:val="28"/>
      <w:lang w:eastAsia="en-US"/>
    </w:rPr>
  </w:style>
  <w:style w:type="character" w:customStyle="1" w:styleId="ad">
    <w:name w:val="כותרת טקסט תו"/>
    <w:basedOn w:val="a0"/>
    <w:link w:val="ac"/>
    <w:rsid w:val="00C3012D"/>
    <w:rPr>
      <w:rFonts w:cs="David"/>
      <w:b/>
      <w:bCs/>
      <w:sz w:val="28"/>
      <w:szCs w:val="28"/>
    </w:rPr>
  </w:style>
  <w:style w:type="character" w:customStyle="1" w:styleId="20">
    <w:name w:val="כותרת 2 תו"/>
    <w:aliases w:val="כותרת ראשית תו,s תו1,s תו תו,l2 תו,ASAPHeading 2 תו,סעיף ראשי תו,Proposal תו,Heading 2 Hidden תו,stepstone תו,Stepstones תו,Heading 2 תו תו תו,head2 תו,22Heading 2 תו,Heading 2 תו תו1,Aharoni 28 תו1,h2 תו1,Attribute Heading 2 תו,h2 תו תו"/>
    <w:basedOn w:val="a0"/>
    <w:link w:val="2"/>
    <w:uiPriority w:val="9"/>
    <w:rsid w:val="00C3012D"/>
    <w:rPr>
      <w:rFonts w:cs="David"/>
      <w:b/>
      <w:bCs/>
      <w:sz w:val="24"/>
      <w:szCs w:val="24"/>
    </w:rPr>
  </w:style>
  <w:style w:type="character" w:customStyle="1" w:styleId="10">
    <w:name w:val="כותרת 1 תו"/>
    <w:basedOn w:val="a0"/>
    <w:link w:val="1"/>
    <w:uiPriority w:val="9"/>
    <w:rsid w:val="00C3012D"/>
    <w:rPr>
      <w:rFonts w:asciiTheme="majorHAnsi" w:eastAsiaTheme="majorEastAsia" w:hAnsiTheme="majorHAnsi" w:cstheme="majorBidi"/>
      <w:color w:val="365F91" w:themeColor="accent1" w:themeShade="BF"/>
      <w:sz w:val="32"/>
      <w:szCs w:val="32"/>
      <w:lang w:eastAsia="he-IL"/>
    </w:rPr>
  </w:style>
  <w:style w:type="table" w:styleId="ae">
    <w:name w:val="Table Grid"/>
    <w:aliases w:val="טקסט טבלה תחתונה"/>
    <w:basedOn w:val="a1"/>
    <w:rsid w:val="00DE4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0825">
      <w:bodyDiv w:val="1"/>
      <w:marLeft w:val="0"/>
      <w:marRight w:val="0"/>
      <w:marTop w:val="0"/>
      <w:marBottom w:val="0"/>
      <w:divBdr>
        <w:top w:val="none" w:sz="0" w:space="0" w:color="auto"/>
        <w:left w:val="none" w:sz="0" w:space="0" w:color="auto"/>
        <w:bottom w:val="none" w:sz="0" w:space="0" w:color="auto"/>
        <w:right w:val="none" w:sz="0" w:space="0" w:color="auto"/>
      </w:divBdr>
    </w:div>
    <w:div w:id="973871437">
      <w:bodyDiv w:val="1"/>
      <w:marLeft w:val="0"/>
      <w:marRight w:val="0"/>
      <w:marTop w:val="0"/>
      <w:marBottom w:val="0"/>
      <w:divBdr>
        <w:top w:val="none" w:sz="0" w:space="0" w:color="auto"/>
        <w:left w:val="none" w:sz="0" w:space="0" w:color="auto"/>
        <w:bottom w:val="none" w:sz="0" w:space="0" w:color="auto"/>
        <w:right w:val="none" w:sz="0" w:space="0" w:color="auto"/>
      </w:divBdr>
    </w:div>
    <w:div w:id="117495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i.org.i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hesh@boi.org.i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C6D5D9860741CA98CB9A2838B6AE34"/>
        <w:category>
          <w:name w:val="כללי"/>
          <w:gallery w:val="placeholder"/>
        </w:category>
        <w:types>
          <w:type w:val="bbPlcHdr"/>
        </w:types>
        <w:behaviors>
          <w:behavior w:val="content"/>
        </w:behaviors>
        <w:guid w:val="{1F42E0DB-1AE4-4A9E-8725-DC11DFC23471}"/>
      </w:docPartPr>
      <w:docPartBody>
        <w:p w:rsidR="0032411F" w:rsidRDefault="00802428" w:rsidP="00802428">
          <w:pPr>
            <w:pStyle w:val="E4C6D5D9860741CA98CB9A2838B6AE341"/>
          </w:pPr>
          <w:r w:rsidRPr="007B020C">
            <w:rPr>
              <w:rStyle w:val="a3"/>
              <w:rFonts w:cs="David" w:hint="cs"/>
              <w:color w:val="A6A6A6" w:themeColor="background1" w:themeShade="A6"/>
              <w:rtl/>
            </w:rPr>
            <w:t>בחר</w:t>
          </w:r>
          <w:r w:rsidRPr="007B020C">
            <w:rPr>
              <w:rStyle w:val="a3"/>
              <w:rFonts w:cs="David"/>
              <w:color w:val="A6A6A6" w:themeColor="background1" w:themeShade="A6"/>
              <w:rtl/>
            </w:rPr>
            <w:t xml:space="preserve"> </w:t>
          </w:r>
          <w:r w:rsidRPr="007B020C">
            <w:rPr>
              <w:rStyle w:val="a3"/>
              <w:rFonts w:cs="David" w:hint="cs"/>
              <w:color w:val="A6A6A6" w:themeColor="background1" w:themeShade="A6"/>
              <w:rtl/>
            </w:rPr>
            <w:t>פריט</w:t>
          </w:r>
          <w:r w:rsidRPr="007B020C">
            <w:rPr>
              <w:rStyle w:val="a3"/>
              <w:rFonts w:cs="David"/>
              <w:color w:val="A6A6A6" w:themeColor="background1" w:themeShade="A6"/>
            </w:rPr>
            <w:t>.</w:t>
          </w:r>
        </w:p>
      </w:docPartBody>
    </w:docPart>
    <w:docPart>
      <w:docPartPr>
        <w:name w:val="99DEDAD726CB4B8F83505650829A26E1"/>
        <w:category>
          <w:name w:val="כללי"/>
          <w:gallery w:val="placeholder"/>
        </w:category>
        <w:types>
          <w:type w:val="bbPlcHdr"/>
        </w:types>
        <w:behaviors>
          <w:behavior w:val="content"/>
        </w:behaviors>
        <w:guid w:val="{6B960F12-E6C3-4FFC-8586-96CEDF693083}"/>
      </w:docPartPr>
      <w:docPartBody>
        <w:p w:rsidR="0032411F" w:rsidRDefault="00802428" w:rsidP="00802428">
          <w:pPr>
            <w:pStyle w:val="99DEDAD726CB4B8F83505650829A26E1"/>
          </w:pPr>
          <w:r w:rsidRPr="000422B5">
            <w:rPr>
              <w:rStyle w:val="a3"/>
              <w:rFonts w:cs="David" w:hint="cs"/>
              <w:color w:val="808080" w:themeColor="background1" w:themeShade="80"/>
              <w:rtl/>
            </w:rPr>
            <w:t>בחר</w:t>
          </w:r>
          <w:r w:rsidRPr="000422B5">
            <w:rPr>
              <w:rStyle w:val="a3"/>
              <w:rFonts w:cs="David"/>
              <w:color w:val="808080" w:themeColor="background1" w:themeShade="80"/>
              <w:rtl/>
            </w:rPr>
            <w:t xml:space="preserve"> </w:t>
          </w:r>
          <w:r w:rsidRPr="000422B5">
            <w:rPr>
              <w:rStyle w:val="a3"/>
              <w:rFonts w:cs="David" w:hint="cs"/>
              <w:color w:val="808080" w:themeColor="background1" w:themeShade="80"/>
              <w:rtl/>
            </w:rPr>
            <w:t>פריט</w:t>
          </w:r>
          <w:r w:rsidRPr="000422B5">
            <w:rPr>
              <w:rStyle w:val="a3"/>
              <w:rFonts w:cs="David"/>
              <w:color w:val="808080" w:themeColor="background1" w:themeShade="80"/>
            </w:rPr>
            <w:t>.</w:t>
          </w:r>
        </w:p>
      </w:docPartBody>
    </w:docPart>
    <w:docPart>
      <w:docPartPr>
        <w:name w:val="D7A6A8D07E8C4113975607B20C61EE40"/>
        <w:category>
          <w:name w:val="כללי"/>
          <w:gallery w:val="placeholder"/>
        </w:category>
        <w:types>
          <w:type w:val="bbPlcHdr"/>
        </w:types>
        <w:behaviors>
          <w:behavior w:val="content"/>
        </w:behaviors>
        <w:guid w:val="{AA01F837-A39F-4D49-A53E-0958F4F57511}"/>
      </w:docPartPr>
      <w:docPartBody>
        <w:p w:rsidR="0032411F" w:rsidRDefault="00802428" w:rsidP="00802428">
          <w:pPr>
            <w:pStyle w:val="D7A6A8D07E8C4113975607B20C61EE40"/>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A136043275DE48E7BBDC7F4031BA4008"/>
        <w:category>
          <w:name w:val="כללי"/>
          <w:gallery w:val="placeholder"/>
        </w:category>
        <w:types>
          <w:type w:val="bbPlcHdr"/>
        </w:types>
        <w:behaviors>
          <w:behavior w:val="content"/>
        </w:behaviors>
        <w:guid w:val="{284A18E5-134A-4977-A4F1-3C5F213E598A}"/>
      </w:docPartPr>
      <w:docPartBody>
        <w:p w:rsidR="0032411F" w:rsidRDefault="00802428" w:rsidP="00802428">
          <w:pPr>
            <w:pStyle w:val="A136043275DE48E7BBDC7F4031BA4008"/>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תאריך</w:t>
          </w:r>
          <w:r w:rsidRPr="00F34E62">
            <w:rPr>
              <w:rStyle w:val="a3"/>
            </w:rPr>
            <w:t>.</w:t>
          </w:r>
        </w:p>
      </w:docPartBody>
    </w:docPart>
    <w:docPart>
      <w:docPartPr>
        <w:name w:val="BBE6662FE33B4061872A0A8CDC7E0C17"/>
        <w:category>
          <w:name w:val="כללי"/>
          <w:gallery w:val="placeholder"/>
        </w:category>
        <w:types>
          <w:type w:val="bbPlcHdr"/>
        </w:types>
        <w:behaviors>
          <w:behavior w:val="content"/>
        </w:behaviors>
        <w:guid w:val="{0E5A6DF4-7C3F-44CC-BA99-F403D8A16916}"/>
      </w:docPartPr>
      <w:docPartBody>
        <w:p w:rsidR="0032411F" w:rsidRDefault="00802428" w:rsidP="00802428">
          <w:pPr>
            <w:pStyle w:val="BBE6662FE33B4061872A0A8CDC7E0C17"/>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58B599BC2B3D45CFA48B5134923B10EC"/>
        <w:category>
          <w:name w:val="כללי"/>
          <w:gallery w:val="placeholder"/>
        </w:category>
        <w:types>
          <w:type w:val="bbPlcHdr"/>
        </w:types>
        <w:behaviors>
          <w:behavior w:val="content"/>
        </w:behaviors>
        <w:guid w:val="{4A011476-D060-4655-A1C6-01A57FDD8C05}"/>
      </w:docPartPr>
      <w:docPartBody>
        <w:p w:rsidR="0032411F" w:rsidRDefault="00802428" w:rsidP="00802428">
          <w:pPr>
            <w:pStyle w:val="58B599BC2B3D45CFA48B5134923B10EC"/>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87B2BD5CEFE547B88E8E0FC9611D3A2F"/>
        <w:category>
          <w:name w:val="כללי"/>
          <w:gallery w:val="placeholder"/>
        </w:category>
        <w:types>
          <w:type w:val="bbPlcHdr"/>
        </w:types>
        <w:behaviors>
          <w:behavior w:val="content"/>
        </w:behaviors>
        <w:guid w:val="{D0A747EF-AB70-43F3-83F5-531CC1243546}"/>
      </w:docPartPr>
      <w:docPartBody>
        <w:p w:rsidR="000F22FC" w:rsidRDefault="001840FE" w:rsidP="001840FE">
          <w:pPr>
            <w:pStyle w:val="87B2BD5CEFE547B88E8E0FC9611D3A2F"/>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428"/>
    <w:rsid w:val="000F22FC"/>
    <w:rsid w:val="00120442"/>
    <w:rsid w:val="001840FE"/>
    <w:rsid w:val="0032411F"/>
    <w:rsid w:val="004229B7"/>
    <w:rsid w:val="00802428"/>
    <w:rsid w:val="00802477"/>
    <w:rsid w:val="00B35BE0"/>
    <w:rsid w:val="00D61728"/>
    <w:rsid w:val="00DA3D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840FE"/>
    <w:rPr>
      <w:color w:val="808080"/>
    </w:rPr>
  </w:style>
  <w:style w:type="paragraph" w:customStyle="1" w:styleId="E4C6D5D9860741CA98CB9A2838B6AE34">
    <w:name w:val="E4C6D5D9860741CA98CB9A2838B6AE34"/>
    <w:rsid w:val="00802428"/>
    <w:pPr>
      <w:bidi/>
    </w:pPr>
  </w:style>
  <w:style w:type="paragraph" w:customStyle="1" w:styleId="0C7E9E240FFB4D379EB2CC5D60994843">
    <w:name w:val="0C7E9E240FFB4D379EB2CC5D60994843"/>
    <w:rsid w:val="00802428"/>
    <w:pPr>
      <w:bidi/>
    </w:pPr>
  </w:style>
  <w:style w:type="paragraph" w:customStyle="1" w:styleId="E4C6D5D9860741CA98CB9A2838B6AE341">
    <w:name w:val="E4C6D5D9860741CA98CB9A2838B6AE341"/>
    <w:rsid w:val="00802428"/>
    <w:pPr>
      <w:bidi/>
      <w:spacing w:after="0" w:line="240" w:lineRule="auto"/>
    </w:pPr>
    <w:rPr>
      <w:rFonts w:ascii="Times New Roman" w:eastAsia="Times New Roman" w:hAnsi="Times New Roman" w:cs="Miriam"/>
      <w:sz w:val="20"/>
      <w:szCs w:val="24"/>
      <w:lang w:eastAsia="he-IL"/>
    </w:rPr>
  </w:style>
  <w:style w:type="paragraph" w:customStyle="1" w:styleId="DC637B66063E4FDEA2B4AC595A3AD38C">
    <w:name w:val="DC637B66063E4FDEA2B4AC595A3AD38C"/>
    <w:rsid w:val="00802428"/>
    <w:pPr>
      <w:bidi/>
    </w:pPr>
  </w:style>
  <w:style w:type="paragraph" w:customStyle="1" w:styleId="DB1B32ED6BB94CD2B61D9E2D15C02AAA">
    <w:name w:val="DB1B32ED6BB94CD2B61D9E2D15C02AAA"/>
    <w:rsid w:val="00802428"/>
    <w:pPr>
      <w:bidi/>
    </w:pPr>
  </w:style>
  <w:style w:type="paragraph" w:customStyle="1" w:styleId="4F64E08727C34032AA521BFAF5B1EA3A">
    <w:name w:val="4F64E08727C34032AA521BFAF5B1EA3A"/>
    <w:rsid w:val="00802428"/>
    <w:pPr>
      <w:bidi/>
    </w:pPr>
  </w:style>
  <w:style w:type="paragraph" w:customStyle="1" w:styleId="FC0D05C85CCA402AA6C0C44919A12319">
    <w:name w:val="FC0D05C85CCA402AA6C0C44919A12319"/>
    <w:rsid w:val="00802428"/>
    <w:pPr>
      <w:bidi/>
    </w:pPr>
  </w:style>
  <w:style w:type="paragraph" w:customStyle="1" w:styleId="99DEDAD726CB4B8F83505650829A26E1">
    <w:name w:val="99DEDAD726CB4B8F83505650829A26E1"/>
    <w:rsid w:val="00802428"/>
    <w:pPr>
      <w:bidi/>
    </w:pPr>
  </w:style>
  <w:style w:type="paragraph" w:customStyle="1" w:styleId="3BFF87E4DE6E4D7C82C3995CAE45F692">
    <w:name w:val="3BFF87E4DE6E4D7C82C3995CAE45F692"/>
    <w:rsid w:val="00802428"/>
    <w:pPr>
      <w:bidi/>
    </w:pPr>
  </w:style>
  <w:style w:type="paragraph" w:customStyle="1" w:styleId="D7A6A8D07E8C4113975607B20C61EE40">
    <w:name w:val="D7A6A8D07E8C4113975607B20C61EE40"/>
    <w:rsid w:val="00802428"/>
    <w:pPr>
      <w:bidi/>
    </w:pPr>
  </w:style>
  <w:style w:type="paragraph" w:customStyle="1" w:styleId="E4AA4E4CA5D1476F8A7A8CF089F74694">
    <w:name w:val="E4AA4E4CA5D1476F8A7A8CF089F74694"/>
    <w:rsid w:val="00802428"/>
    <w:pPr>
      <w:bidi/>
    </w:pPr>
  </w:style>
  <w:style w:type="paragraph" w:customStyle="1" w:styleId="A25E1E25CC334B50BF902B805567DCE0">
    <w:name w:val="A25E1E25CC334B50BF902B805567DCE0"/>
    <w:rsid w:val="00802428"/>
    <w:pPr>
      <w:bidi/>
    </w:pPr>
  </w:style>
  <w:style w:type="paragraph" w:customStyle="1" w:styleId="62055AE275924F7B83555ACD5A01B511">
    <w:name w:val="62055AE275924F7B83555ACD5A01B511"/>
    <w:rsid w:val="00802428"/>
    <w:pPr>
      <w:bidi/>
    </w:pPr>
  </w:style>
  <w:style w:type="paragraph" w:customStyle="1" w:styleId="5D80AF4C99D14467AD370CAC7C5317DF">
    <w:name w:val="5D80AF4C99D14467AD370CAC7C5317DF"/>
    <w:rsid w:val="00802428"/>
    <w:pPr>
      <w:bidi/>
    </w:pPr>
  </w:style>
  <w:style w:type="paragraph" w:customStyle="1" w:styleId="6E2A89AD675549FFAE371AA978CD6A6A">
    <w:name w:val="6E2A89AD675549FFAE371AA978CD6A6A"/>
    <w:rsid w:val="00802428"/>
    <w:pPr>
      <w:bidi/>
    </w:pPr>
  </w:style>
  <w:style w:type="paragraph" w:customStyle="1" w:styleId="A136043275DE48E7BBDC7F4031BA4008">
    <w:name w:val="A136043275DE48E7BBDC7F4031BA4008"/>
    <w:rsid w:val="00802428"/>
    <w:pPr>
      <w:bidi/>
    </w:pPr>
  </w:style>
  <w:style w:type="paragraph" w:customStyle="1" w:styleId="BBE6662FE33B4061872A0A8CDC7E0C17">
    <w:name w:val="BBE6662FE33B4061872A0A8CDC7E0C17"/>
    <w:rsid w:val="00802428"/>
    <w:pPr>
      <w:bidi/>
    </w:pPr>
  </w:style>
  <w:style w:type="paragraph" w:customStyle="1" w:styleId="58B599BC2B3D45CFA48B5134923B10EC">
    <w:name w:val="58B599BC2B3D45CFA48B5134923B10EC"/>
    <w:rsid w:val="00802428"/>
    <w:pPr>
      <w:bidi/>
    </w:pPr>
  </w:style>
  <w:style w:type="paragraph" w:customStyle="1" w:styleId="AEF6B72378844FBA8AA8448545629B7B">
    <w:name w:val="AEF6B72378844FBA8AA8448545629B7B"/>
    <w:rsid w:val="00802428"/>
    <w:pPr>
      <w:bidi/>
    </w:pPr>
  </w:style>
  <w:style w:type="paragraph" w:customStyle="1" w:styleId="FDCAADC37E6143018E9377C403DF85C6">
    <w:name w:val="FDCAADC37E6143018E9377C403DF85C6"/>
    <w:rsid w:val="00802428"/>
    <w:pPr>
      <w:bidi/>
    </w:pPr>
  </w:style>
  <w:style w:type="paragraph" w:customStyle="1" w:styleId="87B2BD5CEFE547B88E8E0FC9611D3A2F">
    <w:name w:val="87B2BD5CEFE547B88E8E0FC9611D3A2F"/>
    <w:rsid w:val="001840F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28EA2-93BF-4296-9E67-C0496DFA1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741</Words>
  <Characters>3710</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דורית שללאשוילי</dc:creator>
  <cp:lastModifiedBy>ליטל בן אבו</cp:lastModifiedBy>
  <cp:revision>4</cp:revision>
  <dcterms:created xsi:type="dcterms:W3CDTF">2025-04-08T11:03:00Z</dcterms:created>
  <dcterms:modified xsi:type="dcterms:W3CDTF">2025-04-08T11:33:00Z</dcterms:modified>
</cp:coreProperties>
</file>