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053AE4">
      <w:pPr>
        <w:spacing w:line="360" w:lineRule="auto"/>
        <w:rPr>
          <w:rFonts w:asciiTheme="minorHAnsi" w:hAnsiTheme="minorHAnsi" w:cstheme="minorHAnsi"/>
          <w:b/>
          <w:bCs/>
          <w:spacing w:val="-4"/>
          <w:sz w:val="24"/>
          <w:rtl/>
        </w:rPr>
      </w:pPr>
    </w:p>
    <w:p w:rsidR="00053AE4" w:rsidRPr="00FD17CC" w:rsidRDefault="00053AE4" w:rsidP="00053AE4">
      <w:pPr>
        <w:spacing w:line="360" w:lineRule="auto"/>
        <w:jc w:val="center"/>
        <w:rPr>
          <w:rFonts w:asciiTheme="minorHAnsi" w:hAnsiTheme="minorHAnsi" w:cstheme="minorHAnsi"/>
          <w:b/>
          <w:bCs/>
          <w:spacing w:val="-4"/>
          <w:sz w:val="24"/>
          <w:rtl/>
        </w:rPr>
      </w:pPr>
    </w:p>
    <w:p w:rsidR="00053AE4" w:rsidRPr="00FD17CC" w:rsidRDefault="00053AE4" w:rsidP="007B0F54">
      <w:pPr>
        <w:spacing w:line="360" w:lineRule="auto"/>
        <w:jc w:val="center"/>
        <w:rPr>
          <w:rFonts w:asciiTheme="minorHAnsi" w:hAnsiTheme="minorHAnsi" w:cstheme="minorHAnsi"/>
          <w:b/>
          <w:bCs/>
          <w:sz w:val="24"/>
          <w:rtl/>
        </w:rPr>
      </w:pPr>
      <w:r w:rsidRPr="00FD17CC">
        <w:rPr>
          <w:rFonts w:asciiTheme="minorHAnsi" w:hAnsiTheme="minorHAnsi" w:cstheme="minorHAnsi"/>
          <w:b/>
          <w:bCs/>
          <w:spacing w:val="-4"/>
          <w:sz w:val="24"/>
          <w:rtl/>
        </w:rPr>
        <w:t xml:space="preserve">מכרז </w:t>
      </w:r>
      <w:sdt>
        <w:sdtPr>
          <w:rPr>
            <w:rFonts w:asciiTheme="minorHAnsi" w:hAnsiTheme="minorHAnsi" w:cstheme="minorHAnsi"/>
            <w:b/>
            <w:bCs/>
            <w:sz w:val="24"/>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C3012D">
            <w:rPr>
              <w:rFonts w:asciiTheme="minorHAnsi" w:hAnsiTheme="minorHAnsi" w:cstheme="minorHAnsi"/>
              <w:b/>
              <w:bCs/>
              <w:sz w:val="24"/>
              <w:rtl/>
            </w:rPr>
            <w:t>פומבי ממוכן דו-שלבי</w:t>
          </w:r>
        </w:sdtContent>
      </w:sdt>
      <w:r w:rsidRPr="00FD17CC">
        <w:rPr>
          <w:rFonts w:asciiTheme="minorHAnsi" w:hAnsiTheme="minorHAnsi" w:cstheme="minorHAnsi"/>
          <w:b/>
          <w:bCs/>
          <w:spacing w:val="-4"/>
          <w:sz w:val="24"/>
          <w:rtl/>
        </w:rPr>
        <w:t xml:space="preserve"> מספר</w:t>
      </w:r>
      <w:r w:rsidRPr="00FD17CC">
        <w:rPr>
          <w:rFonts w:asciiTheme="minorHAnsi" w:hAnsiTheme="minorHAnsi" w:cstheme="minorHAnsi"/>
          <w:b/>
          <w:bCs/>
          <w:color w:val="D9D9D9" w:themeColor="background1" w:themeShade="D9"/>
          <w:sz w:val="24"/>
          <w:rtl/>
        </w:rPr>
        <w:t xml:space="preserve"> </w:t>
      </w:r>
      <w:r w:rsidR="007B0F54">
        <w:rPr>
          <w:rFonts w:asciiTheme="minorHAnsi" w:hAnsiTheme="minorHAnsi" w:cstheme="minorHAnsi" w:hint="cs"/>
          <w:b/>
          <w:bCs/>
          <w:sz w:val="24"/>
          <w:rtl/>
        </w:rPr>
        <w:t>9</w:t>
      </w:r>
      <w:r w:rsidR="00DE48CE">
        <w:rPr>
          <w:rFonts w:asciiTheme="minorHAnsi" w:hAnsiTheme="minorHAnsi" w:cstheme="minorHAnsi" w:hint="cs"/>
          <w:b/>
          <w:bCs/>
          <w:sz w:val="24"/>
          <w:rtl/>
        </w:rPr>
        <w:t>/25</w:t>
      </w:r>
    </w:p>
    <w:p w:rsidR="00AB6127" w:rsidRDefault="00DE48CE" w:rsidP="007B0F54">
      <w:pPr>
        <w:jc w:val="center"/>
        <w:rPr>
          <w:rFonts w:asciiTheme="minorHAnsi" w:hAnsiTheme="minorHAnsi" w:cstheme="minorHAnsi"/>
          <w:color w:val="000000"/>
          <w:kern w:val="28"/>
          <w:sz w:val="24"/>
          <w:rtl/>
          <w:lang w:eastAsia="en-US"/>
        </w:rPr>
      </w:pPr>
      <w:r w:rsidRPr="00DE48CE">
        <w:rPr>
          <w:rFonts w:asciiTheme="minorHAnsi" w:hAnsiTheme="minorHAnsi" w:cs="Calibri"/>
          <w:b/>
          <w:bCs/>
          <w:sz w:val="24"/>
          <w:rtl/>
        </w:rPr>
        <w:t xml:space="preserve">לאספקת שירותי </w:t>
      </w:r>
      <w:r w:rsidR="007B0F54">
        <w:rPr>
          <w:rFonts w:asciiTheme="minorHAnsi" w:hAnsiTheme="minorHAnsi" w:cs="Calibri" w:hint="cs"/>
          <w:b/>
          <w:bCs/>
          <w:sz w:val="24"/>
          <w:rtl/>
        </w:rPr>
        <w:t>תחקור נתונים</w:t>
      </w:r>
    </w:p>
    <w:p w:rsidR="00DE48CE" w:rsidRPr="00FD17CC" w:rsidRDefault="00DE48CE" w:rsidP="00C3012D">
      <w:pPr>
        <w:jc w:val="center"/>
        <w:rPr>
          <w:rFonts w:asciiTheme="minorHAnsi" w:hAnsiTheme="minorHAnsi" w:cstheme="minorHAnsi"/>
          <w:color w:val="000000"/>
          <w:kern w:val="28"/>
          <w:sz w:val="24"/>
          <w:rtl/>
          <w:lang w:eastAsia="en-US"/>
        </w:rPr>
      </w:pPr>
    </w:p>
    <w:p w:rsidR="00053AE4" w:rsidRDefault="00053AE4" w:rsidP="007B0F54">
      <w:pPr>
        <w:numPr>
          <w:ilvl w:val="0"/>
          <w:numId w:val="1"/>
        </w:numPr>
        <w:spacing w:line="360" w:lineRule="auto"/>
        <w:jc w:val="both"/>
        <w:rPr>
          <w:rFonts w:asciiTheme="minorHAnsi" w:hAnsiTheme="minorHAnsi" w:cstheme="minorHAnsi"/>
          <w:sz w:val="24"/>
        </w:rPr>
      </w:pPr>
      <w:bookmarkStart w:id="0" w:name="_GoBack"/>
      <w:bookmarkEnd w:id="0"/>
      <w:r w:rsidRPr="00FD17CC">
        <w:rPr>
          <w:rFonts w:asciiTheme="minorHAnsi" w:hAnsiTheme="minorHAnsi" w:cstheme="minorHAnsi"/>
          <w:sz w:val="24"/>
          <w:rtl/>
        </w:rPr>
        <w:t>בנק ישראל (להלן: "</w:t>
      </w:r>
      <w:r w:rsidRPr="00FD17CC">
        <w:rPr>
          <w:rFonts w:asciiTheme="minorHAnsi" w:hAnsiTheme="minorHAnsi" w:cstheme="minorHAnsi"/>
          <w:b/>
          <w:bCs/>
          <w:sz w:val="24"/>
          <w:rtl/>
        </w:rPr>
        <w:t>הבנק</w:t>
      </w:r>
      <w:r w:rsidR="00C3012D">
        <w:rPr>
          <w:rFonts w:asciiTheme="minorHAnsi" w:hAnsiTheme="minorHAnsi" w:cstheme="minorHAnsi"/>
          <w:sz w:val="24"/>
          <w:rtl/>
        </w:rPr>
        <w:t xml:space="preserve">") מזמין בזה הצעות </w:t>
      </w:r>
      <w:sdt>
        <w:sdtPr>
          <w:rPr>
            <w:rFonts w:asciiTheme="minorHAnsi" w:hAnsiTheme="minorHAnsi" w:cs="Calibri"/>
            <w:kern w:val="28"/>
            <w:sz w:val="24"/>
            <w:rtl/>
          </w:rPr>
          <w:id w:val="885223767"/>
          <w:placeholder>
            <w:docPart w:val="DB1B32ED6BB94CD2B61D9E2D15C02AAA"/>
          </w:placeholder>
          <w:text/>
        </w:sdtPr>
        <w:sdtEndPr/>
        <w:sdtContent>
          <w:r w:rsidR="00DE48CE">
            <w:rPr>
              <w:rFonts w:asciiTheme="minorHAnsi" w:hAnsiTheme="minorHAnsi" w:cs="Calibri" w:hint="cs"/>
              <w:kern w:val="28"/>
              <w:sz w:val="24"/>
              <w:rtl/>
            </w:rPr>
            <w:t xml:space="preserve">לאספקת שירותי </w:t>
          </w:r>
          <w:r w:rsidR="007B0F54">
            <w:rPr>
              <w:rFonts w:asciiTheme="minorHAnsi" w:hAnsiTheme="minorHAnsi" w:cs="Calibri" w:hint="cs"/>
              <w:kern w:val="28"/>
              <w:sz w:val="24"/>
              <w:rtl/>
            </w:rPr>
            <w:t>תחקור נתונים</w:t>
          </w:r>
        </w:sdtContent>
      </w:sdt>
      <w:r w:rsidRPr="00FD17CC">
        <w:rPr>
          <w:rFonts w:asciiTheme="minorHAnsi" w:hAnsiTheme="minorHAnsi" w:cstheme="minorHAnsi"/>
          <w:sz w:val="24"/>
          <w:rtl/>
        </w:rPr>
        <w:t xml:space="preserve"> (להלן: "</w:t>
      </w:r>
      <w:r w:rsidRPr="00FD17CC">
        <w:rPr>
          <w:rFonts w:asciiTheme="minorHAnsi" w:hAnsiTheme="minorHAnsi" w:cstheme="minorHAnsi"/>
          <w:b/>
          <w:bCs/>
          <w:sz w:val="24"/>
          <w:rtl/>
        </w:rPr>
        <w:t>הפרויקט</w:t>
      </w:r>
      <w:r w:rsidRPr="00FD17CC">
        <w:rPr>
          <w:rFonts w:asciiTheme="minorHAnsi" w:hAnsiTheme="minorHAnsi" w:cstheme="minorHAnsi"/>
          <w:sz w:val="24"/>
          <w:rtl/>
        </w:rPr>
        <w:t>" או "</w:t>
      </w:r>
      <w:r w:rsidRPr="00FD17CC">
        <w:rPr>
          <w:rFonts w:asciiTheme="minorHAnsi" w:hAnsiTheme="minorHAnsi" w:cstheme="minorHAnsi"/>
          <w:b/>
          <w:bCs/>
          <w:sz w:val="24"/>
          <w:rtl/>
        </w:rPr>
        <w:t>השירותים</w:t>
      </w:r>
      <w:r w:rsidRPr="00FD17CC">
        <w:rPr>
          <w:rFonts w:asciiTheme="minorHAnsi" w:hAnsiTheme="minorHAnsi" w:cstheme="minorHAnsi"/>
          <w:sz w:val="24"/>
          <w:rtl/>
        </w:rPr>
        <w:t xml:space="preserve">"), </w:t>
      </w:r>
      <w:proofErr w:type="spellStart"/>
      <w:r w:rsidRPr="00FD17CC">
        <w:rPr>
          <w:rFonts w:asciiTheme="minorHAnsi" w:hAnsiTheme="minorHAnsi" w:cstheme="minorHAnsi"/>
          <w:sz w:val="24"/>
          <w:rtl/>
        </w:rPr>
        <w:t>הכל</w:t>
      </w:r>
      <w:proofErr w:type="spellEnd"/>
      <w:r w:rsidRPr="00FD17CC">
        <w:rPr>
          <w:rFonts w:asciiTheme="minorHAnsi" w:hAnsiTheme="minorHAnsi" w:cstheme="minorHAnsi"/>
          <w:sz w:val="24"/>
          <w:rtl/>
        </w:rPr>
        <w:t xml:space="preserve"> על פי האיפיון המפורט במסמך הגדרת השירותים המצורף כחלק ד למסמכי המכרז </w:t>
      </w:r>
      <w:r w:rsidR="00C3012D">
        <w:rPr>
          <w:rFonts w:asciiTheme="minorHAnsi" w:hAnsiTheme="minorHAnsi" w:cstheme="minorHAnsi" w:hint="cs"/>
          <w:sz w:val="24"/>
          <w:rtl/>
        </w:rPr>
        <w:t>.</w:t>
      </w:r>
    </w:p>
    <w:p w:rsidR="007B0F54" w:rsidRPr="007B0F54" w:rsidRDefault="007B0F54" w:rsidP="007B0F54">
      <w:pPr>
        <w:pStyle w:val="a6"/>
        <w:numPr>
          <w:ilvl w:val="0"/>
          <w:numId w:val="1"/>
        </w:numPr>
        <w:spacing w:line="360" w:lineRule="auto"/>
        <w:rPr>
          <w:rFonts w:asciiTheme="minorHAnsi" w:hAnsiTheme="minorHAnsi" w:cstheme="minorHAnsi"/>
          <w:sz w:val="24"/>
        </w:rPr>
      </w:pPr>
      <w:r w:rsidRPr="007B0F54">
        <w:rPr>
          <w:rFonts w:asciiTheme="minorHAnsi" w:hAnsiTheme="minorHAnsi" w:cs="Calibri"/>
          <w:sz w:val="24"/>
          <w:rtl/>
        </w:rPr>
        <w:t>מטרת השירותים היא סיוע בתחקור נתונים. הסיוע יכלול בדיקת שלמות נתונים אשר יתקבלו מתאגידים פיננסיים ואיכותם, בניית אלגוריתמים לניתוח הנתונים והשימוש בהם והנגשת מידע רלוונטי לבעלי עניין.</w:t>
      </w:r>
    </w:p>
    <w:p w:rsidR="00053AE4" w:rsidRPr="00FD17CC" w:rsidRDefault="00C3012D" w:rsidP="00053AE4">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rPr>
        <w:t xml:space="preserve">תקופת ההתקשרות היא </w:t>
      </w:r>
      <w:r w:rsidR="00053AE4" w:rsidRPr="00C3012D">
        <w:rPr>
          <w:rFonts w:asciiTheme="minorHAnsi" w:hAnsiTheme="minorHAnsi" w:cstheme="minorHAnsi"/>
          <w:sz w:val="24"/>
          <w:rtl/>
        </w:rPr>
        <w:t xml:space="preserve"> </w:t>
      </w:r>
      <w:r>
        <w:rPr>
          <w:rFonts w:asciiTheme="minorHAnsi" w:hAnsiTheme="minorHAnsi" w:cstheme="minorHAnsi" w:hint="cs"/>
          <w:sz w:val="24"/>
          <w:rtl/>
        </w:rPr>
        <w:t>ל</w:t>
      </w:r>
      <w:sdt>
        <w:sdtPr>
          <w:rPr>
            <w:rFonts w:asciiTheme="minorHAnsi" w:hAnsiTheme="minorHAnsi" w:cstheme="minorHAnsi"/>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7B0F54">
            <w:rPr>
              <w:rFonts w:asciiTheme="minorHAnsi" w:hAnsiTheme="minorHAnsi" w:cstheme="minorHAnsi"/>
              <w:sz w:val="24"/>
              <w:rtl/>
            </w:rPr>
            <w:t>שנה אחת</w:t>
          </w:r>
        </w:sdtContent>
      </w:sdt>
      <w:r w:rsidR="00053AE4" w:rsidRPr="00FD17CC">
        <w:rPr>
          <w:rFonts w:asciiTheme="minorHAnsi" w:hAnsiTheme="minorHAnsi" w:cstheme="minorHAnsi"/>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w:t>
      </w:r>
      <w:r w:rsidR="00053AE4" w:rsidRPr="00C3012D">
        <w:rPr>
          <w:rFonts w:asciiTheme="minorHAnsi" w:hAnsiTheme="minorHAnsi" w:cstheme="minorHAnsi"/>
          <w:sz w:val="24"/>
          <w:rtl/>
        </w:rPr>
        <w:t xml:space="preserve">בו, עד </w:t>
      </w:r>
      <w:sdt>
        <w:sdtPr>
          <w:rPr>
            <w:rFonts w:asciiTheme="minorHAnsi" w:hAnsiTheme="minorHAnsi" w:cstheme="minorHAnsi"/>
            <w:sz w:val="24"/>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7B0F54">
            <w:rPr>
              <w:rFonts w:asciiTheme="minorHAnsi" w:hAnsiTheme="minorHAnsi" w:cstheme="minorHAnsi"/>
              <w:sz w:val="24"/>
              <w:rtl/>
            </w:rPr>
            <w:t>4 שנים נוספות</w:t>
          </w:r>
        </w:sdtContent>
      </w:sdt>
      <w:r w:rsidR="00053AE4" w:rsidRPr="00C3012D">
        <w:rPr>
          <w:rFonts w:asciiTheme="minorHAnsi" w:hAnsiTheme="minorHAnsi" w:cstheme="minorHAnsi"/>
          <w:sz w:val="24"/>
          <w:rtl/>
        </w:rPr>
        <w:t>.</w:t>
      </w:r>
      <w:r w:rsidR="00053AE4" w:rsidRPr="00FD17CC">
        <w:rPr>
          <w:rFonts w:asciiTheme="minorHAnsi" w:hAnsiTheme="minorHAnsi" w:cstheme="minorHAnsi"/>
          <w:sz w:val="24"/>
          <w:rtl/>
        </w:rPr>
        <w:t xml:space="preserve"> כמו כן, הבנק רשאי לרכוש בתקופת ההסכם שירותים נוספים מהזוכה בהתאם לזכויות ברירה המפורטות בהסכם ההתקשרות</w:t>
      </w:r>
      <w:r w:rsidR="00053AE4" w:rsidRPr="00FD17CC">
        <w:rPr>
          <w:rFonts w:asciiTheme="minorHAnsi" w:hAnsiTheme="minorHAnsi" w:cstheme="minorHAnsi"/>
          <w:color w:val="000000"/>
          <w:kern w:val="28"/>
          <w:sz w:val="24"/>
          <w:rtl/>
        </w:rPr>
        <w:t>.</w:t>
      </w:r>
    </w:p>
    <w:p w:rsidR="00053AE4" w:rsidRPr="00FD17CC" w:rsidRDefault="00053AE4" w:rsidP="00532E06">
      <w:pPr>
        <w:numPr>
          <w:ilvl w:val="0"/>
          <w:numId w:val="1"/>
        </w:numPr>
        <w:spacing w:line="360" w:lineRule="auto"/>
        <w:jc w:val="both"/>
        <w:rPr>
          <w:rFonts w:asciiTheme="minorHAnsi" w:hAnsiTheme="minorHAnsi" w:cstheme="minorHAnsi"/>
          <w:color w:val="808080" w:themeColor="background1" w:themeShade="80"/>
          <w:sz w:val="24"/>
          <w:rtl/>
        </w:rPr>
      </w:pPr>
      <w:r w:rsidRPr="00FD17CC">
        <w:rPr>
          <w:rFonts w:asciiTheme="minorHAnsi" w:hAnsiTheme="minorHAnsi" w:cstheme="minorHAnsi"/>
          <w:sz w:val="24"/>
          <w:rtl/>
        </w:rPr>
        <w:t xml:space="preserve">רשאי להשתתף במכרז כל גורם אשר עומד במועד האחרון להגשת ההצעות במכרז בכל הדרישות המפורטות להלן: </w:t>
      </w:r>
    </w:p>
    <w:sdt>
      <w:sdtPr>
        <w:rPr>
          <w:color w:val="808080" w:themeColor="background1" w:themeShade="80"/>
          <w:rtl/>
        </w:rPr>
        <w:id w:val="451903490"/>
        <w:placeholder>
          <w:docPart w:val="D7A6A8D07E8C4113975607B20C61EE40"/>
        </w:placeholder>
      </w:sdtPr>
      <w:sdtEndPr>
        <w:rPr>
          <w:rFonts w:asciiTheme="minorHAnsi" w:hAnsiTheme="minorHAnsi" w:cstheme="minorHAnsi"/>
          <w:sz w:val="24"/>
        </w:rPr>
      </w:sdtEndPr>
      <w:sdtContent>
        <w:p w:rsidR="00AB6127" w:rsidRDefault="00563014" w:rsidP="00AB6127">
          <w:pPr>
            <w:pStyle w:val="a6"/>
            <w:numPr>
              <w:ilvl w:val="1"/>
              <w:numId w:val="1"/>
            </w:numPr>
            <w:spacing w:line="360" w:lineRule="auto"/>
            <w:jc w:val="both"/>
            <w:rPr>
              <w:rFonts w:asciiTheme="minorHAnsi" w:hAnsiTheme="minorHAnsi" w:cstheme="minorHAnsi"/>
              <w:sz w:val="24"/>
            </w:rPr>
          </w:pPr>
          <w:r w:rsidRPr="00AB6127">
            <w:rPr>
              <w:rFonts w:asciiTheme="minorHAnsi" w:hAnsiTheme="minorHAnsi" w:cstheme="minorHAnsi"/>
              <w:sz w:val="24"/>
              <w:rtl/>
            </w:rPr>
            <w:t>המציע הוא אזרח ישראל, או תאגיד המאוגד כדין בישראל, וברשותו כל האישורים והתצהירים הדרושים לפי חוק עסקאות גופים ציבוריים, התשל"ו-1976.</w:t>
          </w:r>
        </w:p>
        <w:p w:rsidR="007B0F54" w:rsidRPr="007B0F54" w:rsidRDefault="007B0F54" w:rsidP="007B0F54">
          <w:pPr>
            <w:pStyle w:val="a6"/>
            <w:numPr>
              <w:ilvl w:val="1"/>
              <w:numId w:val="1"/>
            </w:numPr>
            <w:spacing w:line="360" w:lineRule="auto"/>
            <w:jc w:val="both"/>
            <w:rPr>
              <w:rFonts w:asciiTheme="minorHAnsi" w:hAnsiTheme="minorHAnsi" w:cstheme="minorHAnsi"/>
              <w:sz w:val="24"/>
              <w:rtl/>
            </w:rPr>
          </w:pPr>
          <w:r w:rsidRPr="007B0F54">
            <w:rPr>
              <w:rFonts w:asciiTheme="minorHAnsi" w:hAnsiTheme="minorHAnsi" w:cs="Calibri"/>
              <w:sz w:val="24"/>
              <w:rtl/>
            </w:rPr>
            <w:t>למציע חמש (5) שנות ניסיון לפחות, במתן שירותי תחקור נתונים של גוף פיננסי, אחד או יותר, כמפורט בסעיפים 3.1-3.10 בנספח ד, בהיקף של 2,000  שעות לפחות בכל שנה, במהלך השנים 2017-2024 .</w:t>
          </w:r>
        </w:p>
        <w:p w:rsidR="007B0F54" w:rsidRPr="007B0F54" w:rsidRDefault="007B0F54" w:rsidP="007B0F54">
          <w:pPr>
            <w:pStyle w:val="a6"/>
            <w:spacing w:line="360" w:lineRule="auto"/>
            <w:ind w:left="792"/>
            <w:jc w:val="both"/>
            <w:rPr>
              <w:rFonts w:asciiTheme="minorHAnsi" w:hAnsiTheme="minorHAnsi" w:cstheme="minorHAnsi"/>
              <w:sz w:val="24"/>
              <w:rtl/>
            </w:rPr>
          </w:pPr>
          <w:r w:rsidRPr="007B0F54">
            <w:rPr>
              <w:rFonts w:asciiTheme="minorHAnsi" w:hAnsiTheme="minorHAnsi" w:cs="Calibri"/>
              <w:sz w:val="24"/>
              <w:rtl/>
            </w:rPr>
            <w:t>לעניין סעיף זה:</w:t>
          </w:r>
        </w:p>
        <w:p w:rsidR="007B0F54" w:rsidRPr="007B0F54" w:rsidRDefault="007B0F54" w:rsidP="007B0F54">
          <w:pPr>
            <w:spacing w:line="360" w:lineRule="auto"/>
            <w:ind w:left="360"/>
            <w:jc w:val="both"/>
            <w:rPr>
              <w:rFonts w:asciiTheme="minorHAnsi" w:hAnsiTheme="minorHAnsi" w:cstheme="minorHAnsi"/>
              <w:sz w:val="24"/>
              <w:rtl/>
            </w:rPr>
          </w:pPr>
          <w:r>
            <w:rPr>
              <w:rFonts w:asciiTheme="minorHAnsi" w:hAnsiTheme="minorHAnsi" w:cs="Calibri"/>
              <w:sz w:val="24"/>
              <w:rtl/>
            </w:rPr>
            <w:tab/>
          </w:r>
          <w:r w:rsidRPr="007B0F54">
            <w:rPr>
              <w:rFonts w:asciiTheme="minorHAnsi" w:hAnsiTheme="minorHAnsi" w:cs="Calibri"/>
              <w:sz w:val="24"/>
              <w:rtl/>
            </w:rPr>
            <w:t>"</w:t>
          </w:r>
          <w:r w:rsidRPr="007B0F54">
            <w:rPr>
              <w:rFonts w:asciiTheme="minorHAnsi" w:hAnsiTheme="minorHAnsi" w:cs="Calibri"/>
              <w:b/>
              <w:bCs/>
              <w:sz w:val="24"/>
              <w:rtl/>
            </w:rPr>
            <w:t>גוף פיננסי</w:t>
          </w:r>
          <w:r w:rsidRPr="007B0F54">
            <w:rPr>
              <w:rFonts w:asciiTheme="minorHAnsi" w:hAnsiTheme="minorHAnsi" w:cs="Calibri"/>
              <w:sz w:val="24"/>
              <w:rtl/>
            </w:rPr>
            <w:t>" - כהגדרתו בחוק בנק ישראל , התש"ע-2010</w:t>
          </w:r>
        </w:p>
        <w:p w:rsidR="007B0F54" w:rsidRPr="007B0F54" w:rsidRDefault="007B0F54" w:rsidP="007B0F54">
          <w:pPr>
            <w:pStyle w:val="a6"/>
            <w:numPr>
              <w:ilvl w:val="1"/>
              <w:numId w:val="1"/>
            </w:numPr>
            <w:spacing w:line="360" w:lineRule="auto"/>
            <w:jc w:val="both"/>
            <w:rPr>
              <w:rFonts w:asciiTheme="minorHAnsi" w:hAnsiTheme="minorHAnsi" w:cstheme="minorHAnsi"/>
              <w:sz w:val="24"/>
              <w:rtl/>
            </w:rPr>
          </w:pPr>
          <w:r w:rsidRPr="007B0F54">
            <w:rPr>
              <w:rFonts w:asciiTheme="minorHAnsi" w:hAnsiTheme="minorHAnsi" w:cs="Calibri"/>
              <w:sz w:val="24"/>
              <w:rtl/>
            </w:rPr>
            <w:t xml:space="preserve">המציע מעסיק  ארבעה נותני שירותים לפחות, במהלך השנים 2017-2024, מתוכם שני  נותני שירותים בתפקיד "מתחקר נתונים מסוג 1" ושני נותני שירותים בתפקיד מסוג </w:t>
          </w:r>
        </w:p>
        <w:p w:rsidR="007B0F54" w:rsidRPr="007B0F54" w:rsidRDefault="007B0F54" w:rsidP="007B0F54">
          <w:pPr>
            <w:pStyle w:val="a6"/>
            <w:spacing w:line="360" w:lineRule="auto"/>
            <w:ind w:left="792"/>
            <w:jc w:val="both"/>
            <w:rPr>
              <w:rFonts w:asciiTheme="minorHAnsi" w:hAnsiTheme="minorHAnsi" w:cstheme="minorHAnsi"/>
              <w:sz w:val="24"/>
              <w:rtl/>
            </w:rPr>
          </w:pPr>
          <w:r w:rsidRPr="007B0F54">
            <w:rPr>
              <w:rFonts w:asciiTheme="minorHAnsi" w:hAnsiTheme="minorHAnsi" w:cs="Calibri"/>
              <w:sz w:val="24"/>
              <w:rtl/>
            </w:rPr>
            <w:t>"מתחקר נתונים מסוג 2" , העומדים בניסיון וההשכלה הנדרשים, כל נותן שירותים בהתאם לתפקיד וכמפורט בסעיף 4 בחלק ד למסמכי המכרז .</w:t>
          </w:r>
        </w:p>
        <w:p w:rsidR="007B0F54" w:rsidRDefault="0046173C" w:rsidP="007B0F54">
          <w:pPr>
            <w:pStyle w:val="a6"/>
            <w:spacing w:line="360" w:lineRule="auto"/>
            <w:ind w:left="793" w:hanging="433"/>
            <w:jc w:val="both"/>
            <w:rPr>
              <w:rFonts w:asciiTheme="minorHAnsi" w:hAnsiTheme="minorHAnsi" w:cstheme="minorHAnsi"/>
              <w:sz w:val="24"/>
              <w:rtl/>
            </w:rPr>
          </w:pPr>
        </w:p>
      </w:sdtContent>
    </w:sdt>
    <w:p w:rsidR="00053AE4" w:rsidRPr="00FD5DB7" w:rsidRDefault="00053AE4" w:rsidP="00FD5DB7">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רק הצעה שתזכה בניקוד איכות מינימלי כמפורט במסמכי המכרז, תוכל לזכות במכרז.</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color w:val="000000"/>
          <w:kern w:val="28"/>
          <w:sz w:val="24"/>
          <w:rtl/>
          <w:lang w:eastAsia="en-US"/>
        </w:rPr>
        <w:t xml:space="preserve">ההצעות למכרז יוגשו במערכת מכרזים אלקטרונית, כמפורט בסעיף </w:t>
      </w:r>
      <w:sdt>
        <w:sdtPr>
          <w:rPr>
            <w:rFonts w:asciiTheme="minorHAnsi" w:hAnsiTheme="minorHAnsi" w:cstheme="minorHAnsi"/>
            <w:b/>
            <w:bCs/>
            <w:sz w:val="24"/>
            <w:rtl/>
          </w:rPr>
          <w:id w:val="1163744321"/>
          <w:placeholder>
            <w:docPart w:val="87B2BD5CEFE547B88E8E0FC9611D3A2F"/>
          </w:placeholder>
        </w:sdtPr>
        <w:sdtEndPr/>
        <w:sdtContent>
          <w:r w:rsidR="00D97447" w:rsidRPr="00C3012D">
            <w:rPr>
              <w:rFonts w:asciiTheme="minorHAnsi" w:hAnsiTheme="minorHAnsi" w:cstheme="minorHAnsi"/>
              <w:b/>
              <w:bCs/>
              <w:sz w:val="24"/>
              <w:rtl/>
            </w:rPr>
            <w:t>5</w:t>
          </w:r>
        </w:sdtContent>
      </w:sdt>
      <w:r w:rsidRPr="00C3012D">
        <w:rPr>
          <w:rFonts w:asciiTheme="minorHAnsi" w:hAnsiTheme="minorHAnsi" w:cstheme="minorHAnsi"/>
          <w:kern w:val="28"/>
          <w:sz w:val="24"/>
          <w:rtl/>
          <w:lang w:eastAsia="en-US"/>
        </w:rPr>
        <w:t xml:space="preserve"> </w:t>
      </w:r>
      <w:r w:rsidRPr="00FD17CC">
        <w:rPr>
          <w:rFonts w:asciiTheme="minorHAnsi" w:hAnsiTheme="minorHAnsi" w:cstheme="minorHAnsi"/>
          <w:color w:val="000000"/>
          <w:kern w:val="28"/>
          <w:sz w:val="24"/>
          <w:rtl/>
          <w:lang w:eastAsia="en-US"/>
        </w:rPr>
        <w:t xml:space="preserve">לחלק א למסמכי המכרז. </w:t>
      </w:r>
      <w:r w:rsidRPr="00FD17CC">
        <w:rPr>
          <w:rFonts w:asciiTheme="minorHAnsi" w:hAnsiTheme="minorHAnsi" w:cstheme="minorHAnsi"/>
          <w:sz w:val="24"/>
          <w:rtl/>
        </w:rPr>
        <w:t>לתשומת לב המציע הרישום המקדים למערכת המכרזים האלקטרונית ומגבלות גודלי הקבצים שניתן לטעון למערכת.</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המועד האחרון להגשת ההצעות הוא </w:t>
      </w:r>
      <w:sdt>
        <w:sdtPr>
          <w:rPr>
            <w:rFonts w:asciiTheme="minorHAnsi" w:hAnsiTheme="minorHAnsi" w:cstheme="minorHAnsi"/>
            <w:sz w:val="24"/>
            <w:rtl/>
          </w:rPr>
          <w:id w:val="123751139"/>
          <w:placeholder>
            <w:docPart w:val="A136043275DE48E7BBDC7F4031BA4008"/>
          </w:placeholder>
          <w:date w:fullDate="2025-07-22T00:00:00Z">
            <w:dateFormat w:val="dddd dd MMMM yyyy"/>
            <w:lid w:val="he-IL"/>
            <w:storeMappedDataAs w:val="dateTime"/>
            <w:calendar w:val="gregorian"/>
          </w:date>
        </w:sdtPr>
        <w:sdtEndPr/>
        <w:sdtContent>
          <w:r w:rsidR="007B0F54">
            <w:rPr>
              <w:rFonts w:asciiTheme="minorHAnsi" w:hAnsiTheme="minorHAnsi" w:cstheme="minorHAnsi" w:hint="cs"/>
              <w:sz w:val="24"/>
              <w:rtl/>
            </w:rPr>
            <w:t>‏יום שלישי 22 יולי 2025</w:t>
          </w:r>
        </w:sdtContent>
      </w:sdt>
      <w:r w:rsidR="00FB371A" w:rsidRPr="00FD17CC" w:rsidDel="00FB371A">
        <w:rPr>
          <w:rFonts w:asciiTheme="minorHAnsi" w:hAnsiTheme="minorHAnsi" w:cstheme="minorHAnsi"/>
          <w:sz w:val="24"/>
          <w:rtl/>
        </w:rPr>
        <w:t xml:space="preserve"> </w:t>
      </w:r>
      <w:r w:rsidRPr="00FD17CC">
        <w:rPr>
          <w:rFonts w:asciiTheme="minorHAnsi" w:hAnsiTheme="minorHAnsi" w:cstheme="minorHAnsi"/>
          <w:sz w:val="24"/>
          <w:rtl/>
        </w:rPr>
        <w:t>, בשעה</w:t>
      </w:r>
      <w:r w:rsidR="00FB371A" w:rsidRPr="00FD17CC">
        <w:rPr>
          <w:rFonts w:asciiTheme="minorHAnsi" w:hAnsiTheme="minorHAnsi" w:cstheme="minorHAnsi"/>
          <w:sz w:val="24"/>
          <w:rtl/>
        </w:rPr>
        <w:t xml:space="preserve"> </w:t>
      </w:r>
      <w:sdt>
        <w:sdtPr>
          <w:rPr>
            <w:rFonts w:asciiTheme="minorHAnsi" w:hAnsiTheme="minorHAnsi" w:cstheme="minorHAnsi"/>
            <w:sz w:val="24"/>
            <w:rtl/>
          </w:rPr>
          <w:id w:val="-1414461224"/>
          <w:placeholder>
            <w:docPart w:val="BBE6662FE33B4061872A0A8CDC7E0C17"/>
          </w:placeholder>
        </w:sdtPr>
        <w:sdtEndPr/>
        <w:sdtContent>
          <w:r w:rsidR="00C3012D">
            <w:rPr>
              <w:rFonts w:asciiTheme="minorHAnsi" w:hAnsiTheme="minorHAnsi" w:cstheme="minorHAnsi" w:hint="cs"/>
              <w:sz w:val="24"/>
              <w:rtl/>
            </w:rPr>
            <w:t>12:00</w:t>
          </w:r>
        </w:sdtContent>
      </w:sdt>
      <w:r w:rsidRPr="00FD17CC">
        <w:rPr>
          <w:rFonts w:asciiTheme="minorHAnsi" w:hAnsiTheme="minorHAnsi" w:cstheme="minorHAnsi"/>
          <w:sz w:val="24"/>
          <w:rtl/>
        </w:rPr>
        <w:t>.</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מסמכי המכרז במלואם נגישים באתר האינטרנט של בנק ישראל שכתובתו:</w:t>
      </w:r>
      <w:r w:rsidRPr="00FD17CC">
        <w:rPr>
          <w:rFonts w:asciiTheme="minorHAnsi" w:hAnsiTheme="minorHAnsi" w:cstheme="minorHAnsi"/>
          <w:sz w:val="24"/>
        </w:rPr>
        <w:t xml:space="preserve"> </w:t>
      </w:r>
      <w:hyperlink r:id="rId8" w:history="1">
        <w:r w:rsidR="006F7652" w:rsidRPr="00FD17CC">
          <w:rPr>
            <w:rStyle w:val="Hyperlink"/>
            <w:rFonts w:asciiTheme="minorHAnsi" w:hAnsiTheme="minorHAnsi" w:cstheme="minorHAnsi"/>
            <w:sz w:val="24"/>
          </w:rPr>
          <w:t>www.boi.org.il</w:t>
        </w:r>
      </w:hyperlink>
      <w:r w:rsidRPr="00FD17CC">
        <w:rPr>
          <w:rFonts w:asciiTheme="minorHAnsi" w:hAnsiTheme="minorHAnsi" w:cstheme="minorHAnsi"/>
          <w:sz w:val="24"/>
          <w:rtl/>
        </w:rPr>
        <w:t>, תחת "מכרזים והתקשרויות", וניתן להוריד אותם משם.</w:t>
      </w:r>
    </w:p>
    <w:p w:rsidR="00053AE4" w:rsidRPr="00C3012D" w:rsidRDefault="00053AE4" w:rsidP="008852C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הודעה זו מתפרסמת גם באתר הבנק, בעברית ובערבית</w:t>
      </w:r>
      <w:r w:rsidR="008852CF">
        <w:rPr>
          <w:rFonts w:asciiTheme="minorHAnsi" w:hAnsiTheme="minorHAnsi" w:cstheme="minorHAnsi" w:hint="cs"/>
          <w:sz w:val="24"/>
          <w:rtl/>
        </w:rPr>
        <w:t xml:space="preserve">. </w:t>
      </w:r>
      <w:r w:rsidRPr="00FD17CC">
        <w:rPr>
          <w:rFonts w:asciiTheme="minorHAnsi" w:hAnsiTheme="minorHAnsi" w:cstheme="minorHAnsi"/>
          <w:sz w:val="24"/>
          <w:rtl/>
        </w:rPr>
        <w:t xml:space="preserve">יחד עם זאת הנוסח המחייב הוא הנוסח בשפה העברית. לבירורים ניתן לפנות בטלפון </w:t>
      </w:r>
      <w:sdt>
        <w:sdtPr>
          <w:rPr>
            <w:rFonts w:asciiTheme="minorHAnsi" w:hAnsiTheme="minorHAnsi" w:cstheme="minorHAnsi"/>
            <w:sz w:val="24"/>
            <w:rtl/>
          </w:rPr>
          <w:id w:val="-1046137249"/>
          <w:placeholder>
            <w:docPart w:val="58B599BC2B3D45CFA48B5134923B10EC"/>
          </w:placeholder>
        </w:sdtPr>
        <w:sdtEndPr/>
        <w:sdtContent>
          <w:r w:rsidR="00C3012D">
            <w:rPr>
              <w:rFonts w:asciiTheme="minorHAnsi" w:hAnsiTheme="minorHAnsi" w:cstheme="minorHAnsi" w:hint="cs"/>
              <w:sz w:val="24"/>
              <w:rtl/>
            </w:rPr>
            <w:t>02-6552838</w:t>
          </w:r>
        </w:sdtContent>
      </w:sdt>
      <w:r w:rsidRPr="00FD17CC">
        <w:rPr>
          <w:rFonts w:asciiTheme="minorHAnsi" w:hAnsiTheme="minorHAnsi" w:cstheme="minorHAnsi"/>
          <w:sz w:val="24"/>
          <w:rtl/>
        </w:rPr>
        <w:t xml:space="preserve"> או בדוא"ל </w:t>
      </w:r>
      <w:hyperlink r:id="rId9" w:history="1">
        <w:r w:rsidRPr="00FD17CC">
          <w:rPr>
            <w:rFonts w:asciiTheme="minorHAnsi" w:hAnsiTheme="minorHAnsi" w:cstheme="minorHAnsi"/>
            <w:sz w:val="24"/>
          </w:rPr>
          <w:t>tenders@boi.org.il</w:t>
        </w:r>
      </w:hyperlink>
      <w:r w:rsidRPr="00FD17CC">
        <w:rPr>
          <w:rFonts w:asciiTheme="minorHAnsi" w:hAnsiTheme="minorHAnsi" w:cstheme="minorHAnsi"/>
          <w:sz w:val="24"/>
          <w:rtl/>
        </w:rPr>
        <w:t>.</w:t>
      </w:r>
    </w:p>
    <w:p w:rsidR="00053AE4" w:rsidRPr="00FD17CC" w:rsidRDefault="00053AE4" w:rsidP="00532E06">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FD17CC" w:rsidRDefault="00053AE4" w:rsidP="00053AE4">
      <w:pPr>
        <w:spacing w:line="360" w:lineRule="auto"/>
        <w:rPr>
          <w:rFonts w:asciiTheme="minorHAnsi" w:hAnsiTheme="minorHAnsi" w:cstheme="minorHAnsi"/>
          <w:b/>
          <w:bCs/>
          <w:sz w:val="24"/>
          <w:u w:val="single"/>
          <w:rtl/>
        </w:rPr>
      </w:pPr>
    </w:p>
    <w:p w:rsidR="00FB371A" w:rsidRPr="00FD17CC" w:rsidRDefault="00FB371A" w:rsidP="00FB371A">
      <w:pPr>
        <w:spacing w:line="360" w:lineRule="auto"/>
        <w:jc w:val="center"/>
        <w:rPr>
          <w:rFonts w:asciiTheme="minorHAnsi" w:hAnsiTheme="minorHAnsi" w:cstheme="minorHAnsi"/>
          <w:b/>
          <w:bCs/>
          <w:sz w:val="24"/>
          <w:rtl/>
        </w:rPr>
      </w:pPr>
      <w:r w:rsidRPr="00FD17CC">
        <w:rPr>
          <w:rFonts w:asciiTheme="minorHAnsi" w:hAnsiTheme="minorHAnsi" w:cstheme="minorHAnsi"/>
          <w:b/>
          <w:bCs/>
          <w:sz w:val="24"/>
          <w:rtl/>
        </w:rPr>
        <w:t>הבנק אינו חייב לקבל את ההצעה הזולה ביותר, או הצעה כלשהי</w:t>
      </w:r>
    </w:p>
    <w:p w:rsidR="00C5055C" w:rsidRPr="00FD17CC" w:rsidRDefault="00053AE4" w:rsidP="00532E06">
      <w:pPr>
        <w:spacing w:line="360" w:lineRule="auto"/>
        <w:jc w:val="center"/>
        <w:rPr>
          <w:rFonts w:asciiTheme="minorHAnsi" w:hAnsiTheme="minorHAnsi" w:cstheme="minorHAnsi"/>
          <w:sz w:val="24"/>
        </w:rPr>
      </w:pPr>
      <w:r w:rsidRPr="00FD17CC">
        <w:rPr>
          <w:rFonts w:asciiTheme="minorHAnsi" w:hAnsiTheme="minorHAnsi" w:cstheme="minorHAnsi"/>
          <w:b/>
          <w:bCs/>
          <w:sz w:val="24"/>
          <w:rtl/>
        </w:rPr>
        <w:t>במקרה של סתירה או אי התאמה בין מודעה זו לבין מסמכי המכרז, יגברו הוראות מסמכי המכרז</w:t>
      </w:r>
    </w:p>
    <w:sectPr w:rsidR="00C5055C" w:rsidRPr="00FD17CC"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CC" w:rsidRDefault="00FD17CC" w:rsidP="00FD17CC">
      <w:r>
        <w:separator/>
      </w:r>
    </w:p>
  </w:endnote>
  <w:endnote w:type="continuationSeparator" w:id="0">
    <w:p w:rsidR="00FD17CC" w:rsidRDefault="00FD17CC" w:rsidP="00FD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CC" w:rsidRDefault="00FD17CC" w:rsidP="00FD17CC">
      <w:r>
        <w:separator/>
      </w:r>
    </w:p>
  </w:footnote>
  <w:footnote w:type="continuationSeparator" w:id="0">
    <w:p w:rsidR="00FD17CC" w:rsidRDefault="00FD17CC" w:rsidP="00FD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FD17CC" w:rsidP="00FD17CC">
    <w:pPr>
      <w:pStyle w:val="a8"/>
      <w:tabs>
        <w:tab w:val="clear" w:pos="4153"/>
        <w:tab w:val="clear" w:pos="8306"/>
        <w:tab w:val="left" w:pos="6645"/>
        <w:tab w:val="left" w:pos="8304"/>
      </w:tabs>
      <w:jc w:val="left"/>
      <w:rPr>
        <w:rFonts w:asciiTheme="minorHAnsi" w:hAnsiTheme="minorHAnsi" w:cstheme="minorHAnsi"/>
        <w:sz w:val="24"/>
        <w:rtl/>
      </w:rPr>
    </w:pPr>
    <w:ins w:id="1" w:author="עדי בן חמו" w:date="2023-07-20T15:11:00Z">
      <w:r>
        <w:rPr>
          <w:rFonts w:asciiTheme="minorHAnsi" w:hAnsiTheme="minorHAnsi" w:cstheme="minorHAnsi"/>
          <w:noProof/>
          <w:sz w:val="24"/>
        </w:rPr>
        <w:drawing>
          <wp:anchor distT="0" distB="0" distL="114300" distR="114300" simplePos="0" relativeHeight="251659264" behindDoc="1" locked="0" layoutInCell="1" allowOverlap="1" wp14:anchorId="3DF03C34" wp14:editId="44426EEE">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anchor>
        </w:drawing>
      </w:r>
    </w:ins>
    <w:r>
      <w:rPr>
        <w:rFonts w:asciiTheme="minorHAnsi" w:hAnsiTheme="minorHAnsi" w:cstheme="minorHAnsi" w:hint="cs"/>
        <w:sz w:val="24"/>
        <w:rtl/>
      </w:rPr>
      <w:t xml:space="preserve">חטיבת משאבי אנוש ומנהל                  </w:t>
    </w:r>
    <w:r>
      <w:rPr>
        <w:rFonts w:asciiTheme="minorHAnsi" w:hAnsiTheme="minorHAnsi" w:cstheme="minorHAnsi"/>
        <w:sz w:val="24"/>
        <w:rtl/>
      </w:rPr>
      <w:tab/>
    </w:r>
    <w:r>
      <w:rPr>
        <w:rFonts w:asciiTheme="minorHAnsi" w:hAnsiTheme="minorHAnsi" w:cstheme="minorHAnsi"/>
        <w:sz w:val="24"/>
        <w:rtl/>
      </w:rPr>
      <w:fldChar w:fldCharType="begin"/>
    </w:r>
    <w:r>
      <w:rPr>
        <w:rFonts w:asciiTheme="minorHAnsi" w:hAnsiTheme="minorHAnsi" w:cstheme="minorHAnsi"/>
        <w:sz w:val="24"/>
        <w:rtl/>
      </w:rPr>
      <w:instrText xml:space="preserve"> </w:instrText>
    </w:r>
    <w:r>
      <w:rPr>
        <w:rFonts w:asciiTheme="minorHAnsi" w:hAnsiTheme="minorHAnsi" w:cstheme="minorHAnsi" w:hint="cs"/>
        <w:sz w:val="24"/>
      </w:rPr>
      <w:instrText>DATE</w:instrText>
    </w:r>
    <w:r>
      <w:rPr>
        <w:rFonts w:asciiTheme="minorHAnsi" w:hAnsiTheme="minorHAnsi" w:cstheme="minorHAnsi" w:hint="cs"/>
        <w:sz w:val="24"/>
        <w:rtl/>
      </w:rPr>
      <w:instrText xml:space="preserve"> \@ "</w:instrText>
    </w:r>
    <w:r>
      <w:rPr>
        <w:rFonts w:asciiTheme="minorHAnsi" w:hAnsiTheme="minorHAnsi" w:cstheme="minorHAnsi" w:hint="cs"/>
        <w:sz w:val="24"/>
      </w:rPr>
      <w:instrText>dd MMMM yyyy" \h</w:instrText>
    </w:r>
    <w:r>
      <w:rPr>
        <w:rFonts w:asciiTheme="minorHAnsi" w:hAnsiTheme="minorHAnsi" w:cstheme="minorHAnsi"/>
        <w:sz w:val="24"/>
        <w:rtl/>
      </w:rPr>
      <w:instrText xml:space="preserve"> </w:instrText>
    </w:r>
    <w:r>
      <w:rPr>
        <w:rFonts w:asciiTheme="minorHAnsi" w:hAnsiTheme="minorHAnsi" w:cstheme="minorHAnsi"/>
        <w:sz w:val="24"/>
        <w:rtl/>
      </w:rPr>
      <w:fldChar w:fldCharType="separate"/>
    </w:r>
    <w:r w:rsidR="007B0F54">
      <w:rPr>
        <w:rFonts w:asciiTheme="minorHAnsi" w:hAnsiTheme="minorHAnsi" w:cstheme="minorHAnsi"/>
        <w:noProof/>
        <w:sz w:val="24"/>
        <w:rtl/>
      </w:rPr>
      <w:t>‏כ"ז סיון תשפ"ה</w:t>
    </w:r>
    <w:r>
      <w:rPr>
        <w:rFonts w:asciiTheme="minorHAnsi" w:hAnsiTheme="minorHAnsi" w:cstheme="minorHAnsi"/>
        <w:sz w:val="24"/>
        <w:rtl/>
      </w:rPr>
      <w:fldChar w:fldCharType="end"/>
    </w:r>
    <w:r>
      <w:rPr>
        <w:rFonts w:asciiTheme="minorHAnsi" w:hAnsiTheme="minorHAnsi" w:cstheme="minorHAnsi"/>
        <w:sz w:val="24"/>
        <w:rtl/>
      </w:rPr>
      <w:t xml:space="preserve"> </w:t>
    </w:r>
  </w:p>
  <w:p w:rsidR="00FD17CC" w:rsidRDefault="00FD17CC" w:rsidP="00FD17CC">
    <w:pPr>
      <w:pStyle w:val="a8"/>
      <w:tabs>
        <w:tab w:val="clear" w:pos="4153"/>
        <w:tab w:val="clear" w:pos="8306"/>
        <w:tab w:val="left" w:pos="6645"/>
      </w:tabs>
      <w:rPr>
        <w:rFonts w:asciiTheme="minorHAnsi" w:hAnsiTheme="minorHAnsi" w:cstheme="minorHAnsi"/>
        <w:sz w:val="24"/>
        <w:rtl/>
      </w:rPr>
    </w:pPr>
    <w:r>
      <w:rPr>
        <w:rFonts w:asciiTheme="minorHAnsi" w:hAnsiTheme="minorHAnsi" w:cstheme="minorHAnsi" w:hint="cs"/>
        <w:sz w:val="24"/>
        <w:rtl/>
      </w:rPr>
      <w:t>אגף הרכש</w:t>
    </w:r>
  </w:p>
  <w:p w:rsidR="00FD17CC" w:rsidRPr="004F3249" w:rsidRDefault="00FD17CC" w:rsidP="00FD17CC">
    <w:pPr>
      <w:pStyle w:val="a8"/>
      <w:tabs>
        <w:tab w:val="clear" w:pos="4153"/>
        <w:tab w:val="clear" w:pos="8306"/>
        <w:tab w:val="left" w:pos="6645"/>
      </w:tabs>
      <w:rPr>
        <w:rtl/>
      </w:rPr>
    </w:pPr>
    <w:r>
      <w:rPr>
        <w:rFonts w:asciiTheme="minorHAnsi" w:hAnsiTheme="minorHAnsi" w:cstheme="minorHAnsi" w:hint="cs"/>
        <w:sz w:val="24"/>
        <w:rtl/>
      </w:rPr>
      <w:t xml:space="preserve">יחידת מכרזים והתקשרויות  </w:t>
    </w:r>
    <w:r>
      <w:rPr>
        <w:rFonts w:hint="cs"/>
        <w:rtl/>
      </w:rPr>
      <w:t xml:space="preserve"> </w:t>
    </w:r>
    <w: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65ACD556"/>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22FA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B704F"/>
    <w:multiLevelType w:val="hybridMultilevel"/>
    <w:tmpl w:val="C2C0C54C"/>
    <w:lvl w:ilvl="0" w:tplc="945CFA5C">
      <w:start w:val="1"/>
      <w:numFmt w:val="hebrew1"/>
      <w:lvlText w:val="%1."/>
      <w:lvlJc w:val="center"/>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6DC860F9"/>
    <w:multiLevelType w:val="multilevel"/>
    <w:tmpl w:val="7ABAA318"/>
    <w:lvl w:ilvl="0">
      <w:start w:val="1"/>
      <w:numFmt w:val="decimal"/>
      <w:pStyle w:val="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367F26"/>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די בן חמו">
    <w15:presenceInfo w15:providerId="AD" w15:userId="S-1-5-21-2000478354-1614895754-839522115-7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2A2D41"/>
    <w:rsid w:val="0046173C"/>
    <w:rsid w:val="00532E06"/>
    <w:rsid w:val="005460D6"/>
    <w:rsid w:val="00563014"/>
    <w:rsid w:val="006F7652"/>
    <w:rsid w:val="00717467"/>
    <w:rsid w:val="0076445B"/>
    <w:rsid w:val="007B0F54"/>
    <w:rsid w:val="008454D1"/>
    <w:rsid w:val="0086614D"/>
    <w:rsid w:val="008852CF"/>
    <w:rsid w:val="008C1192"/>
    <w:rsid w:val="00A61808"/>
    <w:rsid w:val="00AB6127"/>
    <w:rsid w:val="00B230B3"/>
    <w:rsid w:val="00B82841"/>
    <w:rsid w:val="00C3012D"/>
    <w:rsid w:val="00D97447"/>
    <w:rsid w:val="00DE48CE"/>
    <w:rsid w:val="00E83ABA"/>
    <w:rsid w:val="00FB371A"/>
    <w:rsid w:val="00FD17CC"/>
    <w:rsid w:val="00FD5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EB1E"/>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C301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כותרת 2 תו תו"/>
    <w:basedOn w:val="1"/>
    <w:next w:val="a"/>
    <w:link w:val="20"/>
    <w:uiPriority w:val="9"/>
    <w:unhideWhenUsed/>
    <w:qFormat/>
    <w:rsid w:val="00C3012D"/>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x.x.x.x,LP1,List Paragraph_0,List Paragraph_1,פיסקת רשימה11,פיסקת רשימה12,פיסקת רשימה121,lp1,Bullet List,FooterText,numbered,Paragraphe de liste1,כותרת-2,Table,מפרט פירוט סעיפים,List Paragraph,Bullet list"/>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x.x.x.x תו,LP1 תו,List Paragraph_0 תו,List Paragraph_1 תו,פיסקת רשימה11 תו,פיסקת רשימה12 תו,פיסקת רשימה121 תו,lp1 תו,Bullet List תו,FooterText תו,numbered תו,Paragraphe de liste1 תו,כותרת-2 תו"/>
    <w:basedOn w:val="a0"/>
    <w:link w:val="a6"/>
    <w:uiPriority w:val="34"/>
    <w:qFormat/>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 w:type="paragraph" w:styleId="ac">
    <w:name w:val="Title"/>
    <w:basedOn w:val="a"/>
    <w:next w:val="a"/>
    <w:link w:val="ad"/>
    <w:qFormat/>
    <w:rsid w:val="00C3012D"/>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d">
    <w:name w:val="כותרת טקסט תו"/>
    <w:basedOn w:val="a0"/>
    <w:link w:val="ac"/>
    <w:rsid w:val="00C3012D"/>
    <w:rPr>
      <w:rFonts w:cs="David"/>
      <w:b/>
      <w:bCs/>
      <w:sz w:val="28"/>
      <w:szCs w:val="28"/>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C3012D"/>
    <w:rPr>
      <w:rFonts w:cs="David"/>
      <w:b/>
      <w:bCs/>
      <w:sz w:val="24"/>
      <w:szCs w:val="24"/>
    </w:rPr>
  </w:style>
  <w:style w:type="character" w:customStyle="1" w:styleId="10">
    <w:name w:val="כותרת 1 תו"/>
    <w:basedOn w:val="a0"/>
    <w:link w:val="1"/>
    <w:uiPriority w:val="9"/>
    <w:rsid w:val="00C3012D"/>
    <w:rPr>
      <w:rFonts w:asciiTheme="majorHAnsi" w:eastAsiaTheme="majorEastAsia" w:hAnsiTheme="majorHAnsi" w:cstheme="majorBidi"/>
      <w:color w:val="365F91" w:themeColor="accent1" w:themeShade="BF"/>
      <w:sz w:val="32"/>
      <w:szCs w:val="32"/>
      <w:lang w:eastAsia="he-IL"/>
    </w:rPr>
  </w:style>
  <w:style w:type="table" w:styleId="ae">
    <w:name w:val="Table Grid"/>
    <w:aliases w:val="טקסט טבלה תחתונה"/>
    <w:basedOn w:val="a1"/>
    <w:rsid w:val="00DE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D237-1FC1-483B-9AA3-337E8998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2180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2</cp:revision>
  <dcterms:created xsi:type="dcterms:W3CDTF">2025-06-23T16:02:00Z</dcterms:created>
  <dcterms:modified xsi:type="dcterms:W3CDTF">2025-06-23T16:02:00Z</dcterms:modified>
</cp:coreProperties>
</file>