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>
      <w:pPr>
        <w:rPr>
          <w:rFonts w:hint="cs"/>
        </w:rPr>
      </w:pPr>
      <w:bookmarkStart w:id="0" w:name="_GoBack"/>
      <w:bookmarkEnd w:id="0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4F871BFE" wp14:editId="0D49C5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65555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655559">
              <w:rPr>
                <w:rFonts w:cs="David" w:hint="cs"/>
                <w:rtl/>
              </w:rPr>
              <w:t>ו</w:t>
            </w:r>
            <w:r w:rsidR="000148B8">
              <w:rPr>
                <w:rFonts w:cs="David" w:hint="cs"/>
                <w:rtl/>
              </w:rPr>
              <w:t>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655559">
              <w:rPr>
                <w:rFonts w:cs="David" w:hint="cs"/>
                <w:rtl/>
              </w:rPr>
              <w:t>ניסן</w:t>
            </w:r>
            <w:r>
              <w:rPr>
                <w:rFonts w:cs="David"/>
                <w:rtl/>
              </w:rPr>
              <w:t>, התשע"</w:t>
            </w:r>
            <w:r w:rsidR="00655559">
              <w:rPr>
                <w:rFonts w:cs="David" w:hint="cs"/>
                <w:rtl/>
              </w:rPr>
              <w:t>ח</w:t>
            </w:r>
          </w:p>
          <w:p w:rsidR="000150C4" w:rsidRPr="006702C1" w:rsidRDefault="000150C4" w:rsidP="0065555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655559">
              <w:rPr>
                <w:rFonts w:cs="David" w:hint="cs"/>
                <w:rtl/>
              </w:rPr>
              <w:t>22</w:t>
            </w:r>
            <w:r w:rsidRPr="006702C1">
              <w:rPr>
                <w:rFonts w:cs="David"/>
                <w:rtl/>
              </w:rPr>
              <w:t xml:space="preserve"> </w:t>
            </w:r>
            <w:r w:rsidR="00D44E54">
              <w:rPr>
                <w:rFonts w:cs="David" w:hint="cs"/>
                <w:rtl/>
              </w:rPr>
              <w:t>ב</w:t>
            </w:r>
            <w:r w:rsidR="00655559">
              <w:rPr>
                <w:rFonts w:cs="David" w:hint="cs"/>
                <w:rtl/>
              </w:rPr>
              <w:t>מרץ</w:t>
            </w:r>
            <w:r w:rsidRPr="006702C1">
              <w:rPr>
                <w:rFonts w:cs="David"/>
                <w:rtl/>
              </w:rPr>
              <w:t xml:space="preserve"> 201</w:t>
            </w:r>
            <w:r w:rsidR="00655559">
              <w:rPr>
                <w:rFonts w:cs="David" w:hint="cs"/>
                <w:rtl/>
              </w:rPr>
              <w:t>8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655559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655559">
        <w:rPr>
          <w:rFonts w:hint="cs"/>
          <w:u w:val="none"/>
          <w:rtl/>
        </w:rPr>
        <w:t>רביעי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5449A3">
        <w:rPr>
          <w:rFonts w:hint="cs"/>
          <w:u w:val="none"/>
          <w:rtl/>
        </w:rPr>
        <w:t>7</w:t>
      </w:r>
    </w:p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753653" w:rsidRPr="007F449E" w:rsidRDefault="001F24CE" w:rsidP="007F449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7F449E">
        <w:rPr>
          <w:rFonts w:ascii="Arial" w:hAnsi="Arial" w:cs="David" w:hint="cs"/>
          <w:b/>
          <w:bCs/>
          <w:rtl/>
        </w:rPr>
        <w:t>יתרת</w:t>
      </w:r>
      <w:r w:rsidR="00ED12E8" w:rsidRPr="007F449E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7F449E">
        <w:rPr>
          <w:rFonts w:ascii="Arial" w:hAnsi="Arial" w:cs="David" w:hint="cs"/>
          <w:b/>
          <w:bCs/>
          <w:rtl/>
        </w:rPr>
        <w:t>בחו"ל</w:t>
      </w:r>
      <w:r w:rsidR="00B61E59" w:rsidRPr="007F449E">
        <w:rPr>
          <w:rFonts w:ascii="Arial" w:hAnsi="Arial" w:cs="David" w:hint="cs"/>
          <w:b/>
          <w:bCs/>
          <w:rtl/>
        </w:rPr>
        <w:t xml:space="preserve"> </w:t>
      </w:r>
      <w:r w:rsidR="00A313A0" w:rsidRPr="007F449E">
        <w:rPr>
          <w:rFonts w:ascii="Arial" w:hAnsi="Arial" w:cs="David" w:hint="cs"/>
          <w:b/>
          <w:bCs/>
          <w:rtl/>
        </w:rPr>
        <w:t>על</w:t>
      </w:r>
      <w:r w:rsidRPr="007F449E">
        <w:rPr>
          <w:rFonts w:ascii="Arial" w:hAnsi="Arial" w:cs="David" w:hint="cs"/>
          <w:b/>
          <w:bCs/>
          <w:rtl/>
        </w:rPr>
        <w:t>ת</w:t>
      </w:r>
      <w:r w:rsidR="00A313A0" w:rsidRPr="007F449E">
        <w:rPr>
          <w:rFonts w:ascii="Arial" w:hAnsi="Arial" w:cs="David" w:hint="cs"/>
          <w:b/>
          <w:bCs/>
          <w:rtl/>
        </w:rPr>
        <w:t xml:space="preserve">ה </w:t>
      </w:r>
      <w:r w:rsidR="00B61E59" w:rsidRPr="007F449E">
        <w:rPr>
          <w:rFonts w:ascii="Arial" w:hAnsi="Arial" w:cs="David" w:hint="cs"/>
          <w:b/>
          <w:bCs/>
          <w:rtl/>
        </w:rPr>
        <w:t xml:space="preserve">ברביע </w:t>
      </w:r>
      <w:r w:rsidR="007F449E" w:rsidRPr="007F449E">
        <w:rPr>
          <w:rFonts w:ascii="Arial" w:hAnsi="Arial" w:cs="David" w:hint="cs"/>
          <w:b/>
          <w:bCs/>
          <w:rtl/>
        </w:rPr>
        <w:t>הרביעי של שנת 2017 ב-13.5 מיליארדי דולרים (3.2%): עלייה במחירי המניות הזרות המוחזקות על ידי תושבי ישראל וגידול ביתרת האשראי המסחרי וההלוואות</w:t>
      </w:r>
      <w:r w:rsidR="00ED12E8" w:rsidRPr="007F449E">
        <w:rPr>
          <w:rFonts w:ascii="Arial" w:hAnsi="Arial" w:cs="David" w:hint="cs"/>
          <w:b/>
          <w:bCs/>
          <w:rtl/>
        </w:rPr>
        <w:t xml:space="preserve">. </w:t>
      </w:r>
    </w:p>
    <w:p w:rsidR="001F24CE" w:rsidRPr="007F449E" w:rsidRDefault="007F449E" w:rsidP="007F449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7F449E">
        <w:rPr>
          <w:rFonts w:ascii="Arial" w:hAnsi="Arial" w:cs="David" w:hint="cs"/>
          <w:b/>
          <w:bCs/>
          <w:rtl/>
        </w:rPr>
        <w:t>יתרת ההתחייבויות של המשק לחו"ל עלתה במהלך הרביע הרביעי ב-6.8 מיליארדי דולרים (2.4%): השקעות ישירות נטו של תושבי חוץ בהון מניות ישראליות אשר קוזזו בחלקן על ידי ירידה ביתרת  ההלוואות הפיננסיות שנתנו תושבי חוץ לתושבי ישראל.</w:t>
      </w:r>
    </w:p>
    <w:p w:rsidR="007F449E" w:rsidRPr="007F449E" w:rsidRDefault="007F449E" w:rsidP="001F24CE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7F449E">
        <w:rPr>
          <w:rFonts w:ascii="Arial" w:hAnsi="Arial" w:cs="David" w:hint="cs"/>
          <w:b/>
          <w:bCs/>
          <w:rtl/>
        </w:rPr>
        <w:t>היחס שבין החוב החיצוני ברוטו לתמ"ג ירד במהלך הרביע הרביעי ועמד בסוף דצמבר על 25%. הירידה ביחס החוב לתוצר שיקפה ירידה ביתרת החוב החיצוני ברוטו במקביל לעלייה בתוצר</w:t>
      </w:r>
      <w:r>
        <w:rPr>
          <w:rFonts w:ascii="Arial" w:hAnsi="Arial" w:cs="David" w:hint="cs"/>
          <w:b/>
          <w:bCs/>
          <w:rtl/>
        </w:rPr>
        <w:t>.</w:t>
      </w:r>
    </w:p>
    <w:p w:rsidR="00036848" w:rsidRPr="0084099E" w:rsidRDefault="007F449E" w:rsidP="0084099E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84099E">
        <w:rPr>
          <w:rFonts w:ascii="Arial" w:hAnsi="Arial" w:cs="David" w:hint="cs"/>
          <w:b/>
          <w:bCs/>
          <w:rtl/>
        </w:rPr>
        <w:t xml:space="preserve"> </w:t>
      </w:r>
      <w:r w:rsidR="0084099E" w:rsidRPr="0084099E">
        <w:rPr>
          <w:rFonts w:ascii="Arial" w:hAnsi="Arial" w:cs="David" w:hint="cs"/>
          <w:b/>
          <w:bCs/>
          <w:rtl/>
        </w:rPr>
        <w:t>עודף הנכסים על ההתחייבויות של המשק מול חו"ל עלה במהלך הרביע הרביעי ב-6.7 מיליארדי דולרים (4.9%) ועמד בסוף דצמבר על 142 מיליארדים</w:t>
      </w:r>
      <w:r w:rsidR="00036848" w:rsidRPr="0084099E">
        <w:rPr>
          <w:rFonts w:ascii="Arial" w:hAnsi="Arial" w:cs="David" w:hint="cs"/>
          <w:b/>
          <w:bCs/>
          <w:rtl/>
        </w:rPr>
        <w:t xml:space="preserve">, בעיקר כתוצאה מעלייה במחירי המניות </w:t>
      </w:r>
      <w:r w:rsidR="0084099E" w:rsidRPr="0084099E">
        <w:rPr>
          <w:rFonts w:ascii="Arial" w:hAnsi="Arial" w:cs="David" w:hint="cs"/>
          <w:b/>
          <w:bCs/>
          <w:rtl/>
        </w:rPr>
        <w:t xml:space="preserve">הזרות שמחזיקים תושבי ישראל במקביל לירידה ביתרת ההשקעות האחרות של תושבי חוץ בארץ. </w:t>
      </w:r>
    </w:p>
    <w:p w:rsidR="002D5576" w:rsidRDefault="0084099E" w:rsidP="005A0B3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u w:val="single"/>
          <w:rtl/>
        </w:rPr>
      </w:pPr>
      <w:r w:rsidRPr="0084099E">
        <w:rPr>
          <w:rFonts w:ascii="Arial" w:hAnsi="Arial" w:cs="David" w:hint="cs"/>
          <w:b/>
          <w:bCs/>
          <w:rtl/>
        </w:rPr>
        <w:t>עודף הנכסים על ההתחייבויות של המשק מול חו"ל במכשירי חוב בלבד (חוב חיצוני שלילי), עלה ברביע הרביעי בכ-10.9 מיליארדי דולרים (7.3%) כך שעמד בסוף דצמבר על כ-162 מיליארדים.</w:t>
      </w:r>
      <w:r w:rsidR="002D5576"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041FB7" w:rsidRDefault="00D9019D" w:rsidP="008964DB">
      <w:pPr>
        <w:spacing w:after="360" w:line="360" w:lineRule="auto"/>
        <w:jc w:val="center"/>
        <w:rPr>
          <w:rtl/>
        </w:rPr>
      </w:pPr>
      <w:r w:rsidRPr="00D9019D">
        <w:rPr>
          <w:noProof/>
          <w:lang w:eastAsia="en-US"/>
        </w:rPr>
        <w:drawing>
          <wp:inline distT="0" distB="0" distL="0" distR="0" wp14:anchorId="116BD00B" wp14:editId="7018E426">
            <wp:extent cx="4592782" cy="2928962"/>
            <wp:effectExtent l="0" t="0" r="0" b="5080"/>
            <wp:docPr id="1" name="תמונה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3540" cy="29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D04" w:rsidRPr="00FE10AB" w:rsidRDefault="00E95D04" w:rsidP="00E95D04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 xml:space="preserve">שווי תיק הנכסים של תושבי ישראל בחו"ל  </w:t>
      </w:r>
    </w:p>
    <w:p w:rsidR="00E95D04" w:rsidRDefault="00E95D04" w:rsidP="00D21138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Pr="00AF6E37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 xml:space="preserve">ברביע </w:t>
      </w:r>
      <w:r w:rsidR="00D70E5B">
        <w:rPr>
          <w:rFonts w:ascii="Arial" w:hAnsi="Arial" w:cs="David" w:hint="cs"/>
          <w:rtl/>
        </w:rPr>
        <w:t>ה</w:t>
      </w:r>
      <w:r w:rsidR="00D9019D">
        <w:rPr>
          <w:rFonts w:ascii="Arial" w:hAnsi="Arial" w:cs="David" w:hint="cs"/>
          <w:rtl/>
        </w:rPr>
        <w:t>רביע</w:t>
      </w:r>
      <w:r w:rsidR="00D70E5B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של </w:t>
      </w:r>
      <w:r w:rsidRPr="00AF6E37">
        <w:rPr>
          <w:rFonts w:ascii="Arial" w:hAnsi="Arial" w:cs="David" w:hint="cs"/>
          <w:rtl/>
        </w:rPr>
        <w:t xml:space="preserve">שנת </w:t>
      </w:r>
      <w:r>
        <w:rPr>
          <w:rFonts w:ascii="Arial" w:hAnsi="Arial" w:cs="David" w:hint="cs"/>
          <w:rtl/>
        </w:rPr>
        <w:t>2017</w:t>
      </w:r>
      <w:r w:rsidRPr="00AF6E37">
        <w:rPr>
          <w:rFonts w:ascii="Arial" w:hAnsi="Arial" w:cs="David" w:hint="cs"/>
          <w:rtl/>
        </w:rPr>
        <w:t xml:space="preserve"> ב-</w:t>
      </w:r>
      <w:r w:rsidR="00D9019D">
        <w:rPr>
          <w:rFonts w:ascii="Arial" w:hAnsi="Arial" w:cs="David" w:hint="cs"/>
          <w:rtl/>
        </w:rPr>
        <w:t>13.5</w:t>
      </w:r>
      <w:r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מיליארדי דולרים (</w:t>
      </w:r>
      <w:r w:rsidR="00E90F70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>.</w:t>
      </w:r>
      <w:r w:rsidR="00D9019D">
        <w:rPr>
          <w:rFonts w:ascii="Arial" w:hAnsi="Arial" w:cs="David" w:hint="cs"/>
          <w:rtl/>
        </w:rPr>
        <w:t>2</w:t>
      </w:r>
      <w:r w:rsidRPr="00AF6E37">
        <w:rPr>
          <w:rFonts w:ascii="Arial" w:hAnsi="Arial" w:cs="David" w:hint="cs"/>
          <w:rtl/>
        </w:rPr>
        <w:t xml:space="preserve">%) ועמד בסוף </w:t>
      </w:r>
      <w:r w:rsidR="00D9019D">
        <w:rPr>
          <w:rFonts w:ascii="Arial" w:hAnsi="Arial" w:cs="David" w:hint="cs"/>
          <w:rtl/>
        </w:rPr>
        <w:t>דצמב</w:t>
      </w:r>
      <w:r w:rsidR="00E90F70">
        <w:rPr>
          <w:rFonts w:ascii="Arial" w:hAnsi="Arial" w:cs="David" w:hint="cs"/>
          <w:rtl/>
        </w:rPr>
        <w:t>ר</w:t>
      </w:r>
      <w:r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</w:t>
      </w:r>
      <w:r w:rsidR="00D9019D">
        <w:rPr>
          <w:rFonts w:ascii="Arial" w:hAnsi="Arial" w:cs="David" w:hint="cs"/>
          <w:rtl/>
        </w:rPr>
        <w:t>33</w:t>
      </w:r>
      <w:r w:rsidRPr="00AF6E37">
        <w:rPr>
          <w:rFonts w:ascii="Arial" w:hAnsi="Arial" w:cs="David" w:hint="cs"/>
          <w:rtl/>
        </w:rPr>
        <w:t xml:space="preserve"> מיליארדי דולרים. </w:t>
      </w:r>
      <w:r>
        <w:rPr>
          <w:rFonts w:ascii="Arial" w:hAnsi="Arial" w:cs="David" w:hint="cs"/>
          <w:rtl/>
        </w:rPr>
        <w:t xml:space="preserve">עיקר </w:t>
      </w:r>
      <w:r w:rsidRPr="000E79EF">
        <w:rPr>
          <w:rFonts w:ascii="Arial" w:hAnsi="Arial" w:cs="David" w:hint="cs"/>
          <w:rtl/>
        </w:rPr>
        <w:t xml:space="preserve">הגידול בתיק הנכסים </w:t>
      </w:r>
      <w:r w:rsidR="00D46F81">
        <w:rPr>
          <w:rFonts w:ascii="Arial" w:hAnsi="Arial" w:cs="David" w:hint="cs"/>
          <w:rtl/>
        </w:rPr>
        <w:t>נבע</w:t>
      </w:r>
      <w:r w:rsidR="00D46F81" w:rsidRPr="000E79EF">
        <w:rPr>
          <w:rFonts w:ascii="Arial" w:hAnsi="Arial" w:cs="David" w:hint="cs"/>
          <w:rtl/>
        </w:rPr>
        <w:t xml:space="preserve"> </w:t>
      </w:r>
      <w:r w:rsidR="00D9019D">
        <w:rPr>
          <w:rFonts w:ascii="Arial" w:hAnsi="Arial" w:cs="David" w:hint="cs"/>
          <w:rtl/>
        </w:rPr>
        <w:t>מעלייה במחירי המניות המוחזקות על ידי תושבי ישראל ו</w:t>
      </w:r>
      <w:r>
        <w:rPr>
          <w:rFonts w:ascii="Arial" w:hAnsi="Arial" w:cs="David" w:hint="cs"/>
          <w:rtl/>
        </w:rPr>
        <w:t>מ</w:t>
      </w:r>
      <w:r w:rsidR="00D9019D">
        <w:rPr>
          <w:rFonts w:ascii="Arial" w:hAnsi="Arial" w:cs="David" w:hint="cs"/>
          <w:rtl/>
        </w:rPr>
        <w:t xml:space="preserve">גידול ביתרת </w:t>
      </w:r>
      <w:r w:rsidR="00D21138">
        <w:rPr>
          <w:rFonts w:ascii="Arial" w:hAnsi="Arial" w:cs="David" w:hint="cs"/>
          <w:rtl/>
        </w:rPr>
        <w:t>האשראי המסחרי וה</w:t>
      </w:r>
      <w:r w:rsidR="00D9019D">
        <w:rPr>
          <w:rFonts w:ascii="Arial" w:hAnsi="Arial" w:cs="David" w:hint="cs"/>
          <w:rtl/>
        </w:rPr>
        <w:t>הלוואות</w:t>
      </w:r>
      <w:r>
        <w:rPr>
          <w:rFonts w:ascii="Arial" w:hAnsi="Arial" w:cs="David" w:hint="cs"/>
          <w:rtl/>
        </w:rPr>
        <w:t>.</w:t>
      </w:r>
      <w:r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Default="00B90A51" w:rsidP="00973F76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עלה במהלך הרביע </w:t>
      </w:r>
      <w:r w:rsidR="00E90F70">
        <w:rPr>
          <w:rFonts w:ascii="Arial" w:hAnsi="Arial" w:cs="David" w:hint="cs"/>
          <w:rtl/>
        </w:rPr>
        <w:t>ה</w:t>
      </w:r>
      <w:r w:rsidR="00D21138">
        <w:rPr>
          <w:rFonts w:ascii="Arial" w:hAnsi="Arial" w:cs="David" w:hint="cs"/>
          <w:rtl/>
        </w:rPr>
        <w:t>רביע</w:t>
      </w:r>
      <w:r w:rsidR="00E90F70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בכ-</w:t>
      </w:r>
      <w:r w:rsidR="00973F76">
        <w:rPr>
          <w:rFonts w:ascii="Arial" w:hAnsi="Arial" w:cs="David" w:hint="cs"/>
          <w:rtl/>
        </w:rPr>
        <w:t>1.7</w:t>
      </w:r>
      <w:r>
        <w:rPr>
          <w:rFonts w:ascii="Arial" w:hAnsi="Arial" w:cs="David" w:hint="cs"/>
          <w:rtl/>
        </w:rPr>
        <w:t xml:space="preserve"> מיליארדי דולרים (</w:t>
      </w:r>
      <w:r w:rsidR="00E90F70">
        <w:rPr>
          <w:rFonts w:ascii="Arial" w:hAnsi="Arial" w:cs="David" w:hint="cs"/>
          <w:rtl/>
        </w:rPr>
        <w:t>1.</w:t>
      </w:r>
      <w:r w:rsidR="00D21138">
        <w:rPr>
          <w:rFonts w:ascii="Arial" w:hAnsi="Arial" w:cs="David" w:hint="cs"/>
          <w:rtl/>
        </w:rPr>
        <w:t>4</w:t>
      </w:r>
      <w:r>
        <w:rPr>
          <w:rFonts w:ascii="Arial" w:hAnsi="Arial" w:cs="David" w:hint="cs"/>
          <w:rtl/>
        </w:rPr>
        <w:t xml:space="preserve">%), בעיקר </w:t>
      </w:r>
      <w:r w:rsidR="00D21138">
        <w:rPr>
          <w:rFonts w:ascii="Arial" w:hAnsi="Arial" w:cs="David" w:hint="cs"/>
          <w:rtl/>
        </w:rPr>
        <w:t>השקעות ישירות נטו בהון מניות</w:t>
      </w:r>
      <w:r>
        <w:rPr>
          <w:rFonts w:ascii="Arial" w:hAnsi="Arial" w:cs="David" w:hint="cs"/>
          <w:rtl/>
        </w:rPr>
        <w:t>.</w:t>
      </w:r>
    </w:p>
    <w:p w:rsidR="008964DB" w:rsidRPr="00617539" w:rsidRDefault="008964DB" w:rsidP="0017204C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tbl>
      <w:tblPr>
        <w:tblStyle w:val="af1"/>
        <w:bidiVisual/>
        <w:tblW w:w="10490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5891"/>
      </w:tblGrid>
      <w:tr w:rsidR="00B90A51" w:rsidTr="00D064D6">
        <w:trPr>
          <w:trHeight w:val="3911"/>
        </w:trPr>
        <w:tc>
          <w:tcPr>
            <w:tcW w:w="4814" w:type="dxa"/>
          </w:tcPr>
          <w:p w:rsidR="00B90A51" w:rsidRPr="00933151" w:rsidRDefault="00B90A51" w:rsidP="00D21138">
            <w:pPr>
              <w:pStyle w:val="2"/>
              <w:rPr>
                <w:rtl/>
              </w:rPr>
            </w:pPr>
            <w:r w:rsidRPr="00907615">
              <w:rPr>
                <w:rFonts w:hint="cs"/>
                <w:b/>
                <w:bCs/>
                <w:rtl/>
              </w:rPr>
              <w:t>שווי תיק ההשקעות הפיננסיות</w:t>
            </w:r>
            <w:r>
              <w:rPr>
                <w:rFonts w:hint="cs"/>
                <w:rtl/>
              </w:rPr>
              <w:t xml:space="preserve"> עלה במהלך הרביע </w:t>
            </w:r>
            <w:r w:rsidR="0017204C">
              <w:rPr>
                <w:rFonts w:hint="cs"/>
                <w:rtl/>
              </w:rPr>
              <w:t>ה</w:t>
            </w:r>
            <w:r w:rsidR="00D21138">
              <w:rPr>
                <w:rFonts w:hint="cs"/>
                <w:rtl/>
              </w:rPr>
              <w:t>רביע</w:t>
            </w:r>
            <w:r w:rsidR="0017204C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 בכ-</w:t>
            </w:r>
            <w:r w:rsidR="00D21138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מיליארדי דולרים</w:t>
            </w:r>
            <w:r w:rsidRPr="003F3174">
              <w:rPr>
                <w:rFonts w:hint="cs"/>
                <w:rtl/>
              </w:rPr>
              <w:t xml:space="preserve"> (</w:t>
            </w:r>
            <w:r w:rsidR="00D21138">
              <w:rPr>
                <w:rFonts w:hint="cs"/>
                <w:rtl/>
              </w:rPr>
              <w:t>4.4</w:t>
            </w:r>
            <w:r w:rsidRPr="003F3174">
              <w:rPr>
                <w:rFonts w:hint="cs"/>
                <w:rtl/>
              </w:rPr>
              <w:t>%</w:t>
            </w:r>
            <w:r w:rsidR="00543858">
              <w:rPr>
                <w:rFonts w:hint="cs"/>
                <w:rtl/>
              </w:rPr>
              <w:t>)</w:t>
            </w:r>
            <w:r w:rsidRPr="003F31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בעיקר </w:t>
            </w:r>
            <w:r w:rsidR="00543858">
              <w:rPr>
                <w:rFonts w:hint="cs"/>
                <w:rtl/>
              </w:rPr>
              <w:t xml:space="preserve">כתוצאה </w:t>
            </w:r>
            <w:r w:rsidR="00D21138">
              <w:rPr>
                <w:rFonts w:ascii="Arial" w:hAnsi="Arial" w:hint="cs"/>
                <w:rtl/>
              </w:rPr>
              <w:t>מעלייה במחירי המניות המוחזקות על ידי תושבי ישראל</w:t>
            </w:r>
            <w:r w:rsidR="00D21138">
              <w:rPr>
                <w:rFonts w:hint="cs"/>
                <w:rtl/>
              </w:rPr>
              <w:t xml:space="preserve"> בהיקף של כ-4.3 מיליארדים (3.1%), </w:t>
            </w:r>
            <w:r w:rsidR="00543858"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t>השקעות נטו של תושבי ישראל</w:t>
            </w:r>
            <w:r w:rsidR="00543858">
              <w:rPr>
                <w:rFonts w:hint="cs"/>
                <w:rtl/>
              </w:rPr>
              <w:t xml:space="preserve"> </w:t>
            </w:r>
            <w:r w:rsidR="00D21138" w:rsidRPr="00D21138">
              <w:rPr>
                <w:rFonts w:hint="cs"/>
                <w:b/>
                <w:bCs/>
                <w:rtl/>
              </w:rPr>
              <w:t>במניות זרות</w:t>
            </w:r>
            <w:r w:rsidR="00D21138">
              <w:rPr>
                <w:rFonts w:hint="cs"/>
                <w:rtl/>
              </w:rPr>
              <w:t xml:space="preserve"> בהיקף של כמיליארד</w:t>
            </w:r>
            <w:r>
              <w:rPr>
                <w:rFonts w:hint="cs"/>
                <w:rtl/>
              </w:rPr>
              <w:t xml:space="preserve"> דולרים (</w:t>
            </w:r>
            <w:r w:rsidR="00D21138">
              <w:rPr>
                <w:rFonts w:hint="cs"/>
                <w:rtl/>
              </w:rPr>
              <w:t>0.7</w:t>
            </w:r>
            <w:r>
              <w:rPr>
                <w:rFonts w:hint="cs"/>
                <w:rtl/>
              </w:rPr>
              <w:t>%)</w:t>
            </w:r>
            <w:r w:rsidR="00BE4078">
              <w:rPr>
                <w:rFonts w:hint="cs"/>
                <w:rtl/>
              </w:rPr>
              <w:t xml:space="preserve">, </w:t>
            </w:r>
            <w:r w:rsidR="00D21138">
              <w:rPr>
                <w:rFonts w:hint="cs"/>
                <w:rtl/>
              </w:rPr>
              <w:t xml:space="preserve">ומהשקעות נטו </w:t>
            </w:r>
            <w:r w:rsidR="00D21138" w:rsidRPr="00D21138">
              <w:rPr>
                <w:rFonts w:hint="cs"/>
                <w:b/>
                <w:bCs/>
                <w:rtl/>
              </w:rPr>
              <w:t>באג"ח זרות</w:t>
            </w:r>
            <w:r w:rsidR="00D21138">
              <w:rPr>
                <w:rFonts w:hint="cs"/>
                <w:rtl/>
              </w:rPr>
              <w:t xml:space="preserve"> בהיקף של כ-0.7 מיליארדי דולרים (0.5%)</w:t>
            </w:r>
            <w:r w:rsidR="008610A8">
              <w:rPr>
                <w:rFonts w:hint="cs"/>
                <w:rtl/>
              </w:rPr>
              <w:t xml:space="preserve">. </w:t>
            </w:r>
            <w:r w:rsidR="00D21138">
              <w:rPr>
                <w:rFonts w:hint="cs"/>
                <w:rtl/>
              </w:rPr>
              <w:t>עיקר הפעילות נרשמה אצל משקי הבית.</w:t>
            </w:r>
          </w:p>
        </w:tc>
        <w:tc>
          <w:tcPr>
            <w:tcW w:w="5676" w:type="dxa"/>
          </w:tcPr>
          <w:p w:rsidR="00B90A51" w:rsidRDefault="00D21138" w:rsidP="00933151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0A0A0CBC">
                  <wp:extent cx="3603999" cy="2452254"/>
                  <wp:effectExtent l="0" t="0" r="0" b="5715"/>
                  <wp:docPr id="3" name="תמונה 3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." title="תרשים 1: השקעות פיננסיות של תושבי ישראל בחו&quot;ל, לפי מגז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070" cy="245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151" w:rsidRPr="00C340A4" w:rsidRDefault="00933151" w:rsidP="00933151">
      <w:pPr>
        <w:pStyle w:val="2"/>
        <w:rPr>
          <w:rtl/>
        </w:rPr>
      </w:pPr>
    </w:p>
    <w:p w:rsidR="00D064D6" w:rsidRPr="005A0B34" w:rsidRDefault="00E95D04" w:rsidP="005918F3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האחרות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עלה במהלך הרביע </w:t>
      </w:r>
      <w:r w:rsidR="008610A8">
        <w:rPr>
          <w:rFonts w:ascii="Arial" w:hAnsi="Arial" w:cs="David" w:hint="cs"/>
          <w:rtl/>
        </w:rPr>
        <w:t>ה</w:t>
      </w:r>
      <w:r w:rsidR="005918F3">
        <w:rPr>
          <w:rFonts w:ascii="Arial" w:hAnsi="Arial" w:cs="David" w:hint="cs"/>
          <w:rtl/>
        </w:rPr>
        <w:t>רביע</w:t>
      </w:r>
      <w:r w:rsidR="008610A8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ב-</w:t>
      </w:r>
      <w:r w:rsidR="005918F3">
        <w:rPr>
          <w:rFonts w:ascii="Arial" w:hAnsi="Arial" w:cs="David" w:hint="cs"/>
          <w:rtl/>
        </w:rPr>
        <w:t>4.1</w:t>
      </w:r>
      <w:r>
        <w:rPr>
          <w:rFonts w:ascii="Arial" w:hAnsi="Arial" w:cs="David" w:hint="cs"/>
          <w:rtl/>
        </w:rPr>
        <w:t xml:space="preserve"> מיליארדי דולרים (</w:t>
      </w:r>
      <w:r w:rsidR="008610A8">
        <w:rPr>
          <w:rFonts w:ascii="Arial" w:hAnsi="Arial" w:cs="David" w:hint="cs"/>
          <w:rtl/>
        </w:rPr>
        <w:t>5.</w:t>
      </w:r>
      <w:r w:rsidR="005918F3">
        <w:rPr>
          <w:rFonts w:ascii="Arial" w:hAnsi="Arial" w:cs="David" w:hint="cs"/>
          <w:rtl/>
        </w:rPr>
        <w:t>9</w:t>
      </w:r>
      <w:r>
        <w:rPr>
          <w:rFonts w:ascii="Arial" w:hAnsi="Arial" w:cs="David" w:hint="cs"/>
          <w:rtl/>
        </w:rPr>
        <w:t>%):</w:t>
      </w:r>
      <w:r w:rsidR="008610A8">
        <w:rPr>
          <w:rFonts w:ascii="Arial" w:hAnsi="Arial" w:cs="David" w:hint="cs"/>
          <w:rtl/>
        </w:rPr>
        <w:t xml:space="preserve"> בעיקר</w:t>
      </w:r>
      <w:r>
        <w:rPr>
          <w:rFonts w:ascii="Arial" w:hAnsi="Arial" w:cs="David" w:hint="cs"/>
          <w:rtl/>
        </w:rPr>
        <w:t xml:space="preserve"> </w:t>
      </w:r>
      <w:r w:rsidR="008610A8">
        <w:rPr>
          <w:rFonts w:ascii="Arial" w:hAnsi="Arial" w:cs="David" w:hint="cs"/>
          <w:rtl/>
        </w:rPr>
        <w:t xml:space="preserve">עלייה </w:t>
      </w:r>
      <w:r w:rsidR="005918F3">
        <w:rPr>
          <w:rFonts w:ascii="Arial" w:hAnsi="Arial" w:cs="David" w:hint="cs"/>
          <w:rtl/>
        </w:rPr>
        <w:t>ביתרת אשראי הלקוחות</w:t>
      </w:r>
      <w:r w:rsidR="008610A8">
        <w:rPr>
          <w:rFonts w:ascii="Arial" w:hAnsi="Arial" w:cs="David" w:hint="cs"/>
          <w:rtl/>
        </w:rPr>
        <w:t xml:space="preserve"> </w:t>
      </w:r>
      <w:r w:rsidR="00BE4078">
        <w:rPr>
          <w:rFonts w:ascii="Arial" w:hAnsi="Arial" w:cs="David" w:hint="cs"/>
          <w:rtl/>
        </w:rPr>
        <w:t xml:space="preserve">בהיקף של כ- </w:t>
      </w:r>
      <w:r w:rsidR="005918F3">
        <w:rPr>
          <w:rFonts w:ascii="Arial" w:hAnsi="Arial" w:cs="David" w:hint="cs"/>
          <w:rtl/>
        </w:rPr>
        <w:t>2.9 מיליארדים (4.2</w:t>
      </w:r>
      <w:r w:rsidR="00BE4078">
        <w:rPr>
          <w:rFonts w:ascii="Arial" w:hAnsi="Arial" w:cs="David" w:hint="cs"/>
          <w:rtl/>
        </w:rPr>
        <w:t>%)</w:t>
      </w:r>
      <w:r w:rsidR="008610A8">
        <w:rPr>
          <w:rFonts w:ascii="Arial" w:hAnsi="Arial" w:cs="David" w:hint="cs"/>
          <w:rtl/>
        </w:rPr>
        <w:t xml:space="preserve"> </w:t>
      </w:r>
      <w:r w:rsidR="00BE4078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>גידול ביתרת ההלוואות שנתנו תושבי ישראל לתושבי חוץ בהיקף של כ</w:t>
      </w:r>
      <w:r w:rsidR="008610A8">
        <w:rPr>
          <w:rFonts w:ascii="Arial" w:hAnsi="Arial" w:cs="David" w:hint="cs"/>
          <w:rtl/>
        </w:rPr>
        <w:t xml:space="preserve">- </w:t>
      </w:r>
      <w:r w:rsidR="005918F3">
        <w:rPr>
          <w:rFonts w:ascii="Arial" w:hAnsi="Arial" w:cs="David" w:hint="cs"/>
          <w:rtl/>
        </w:rPr>
        <w:t>2.4</w:t>
      </w:r>
      <w:r w:rsidR="008610A8">
        <w:rPr>
          <w:rFonts w:ascii="Arial" w:hAnsi="Arial" w:cs="David" w:hint="cs"/>
          <w:rtl/>
        </w:rPr>
        <w:t xml:space="preserve"> מיליארדים </w:t>
      </w:r>
      <w:r>
        <w:rPr>
          <w:rFonts w:ascii="Arial" w:hAnsi="Arial" w:cs="David" w:hint="cs"/>
          <w:rtl/>
        </w:rPr>
        <w:t>(</w:t>
      </w:r>
      <w:r w:rsidR="005918F3">
        <w:rPr>
          <w:rFonts w:ascii="Arial" w:hAnsi="Arial" w:cs="David" w:hint="cs"/>
          <w:rtl/>
        </w:rPr>
        <w:t>3.5</w:t>
      </w:r>
      <w:r>
        <w:rPr>
          <w:rFonts w:ascii="Arial" w:hAnsi="Arial" w:cs="David" w:hint="cs"/>
          <w:rtl/>
        </w:rPr>
        <w:t>%)</w:t>
      </w:r>
      <w:r w:rsidR="008610A8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</w:p>
    <w:p w:rsidR="00595D2C" w:rsidRPr="00595D2C" w:rsidRDefault="00D064D6" w:rsidP="00BB7ACD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lastRenderedPageBreak/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 xml:space="preserve">כתוצאה מהעלייה בשווי ההשקעות </w:t>
      </w:r>
      <w:r w:rsidR="002247AE">
        <w:rPr>
          <w:rFonts w:ascii="Arial" w:hAnsi="Arial" w:cs="David" w:hint="cs"/>
          <w:rtl/>
        </w:rPr>
        <w:t>הפיננסיות במניות זרות (נכס הון)</w:t>
      </w:r>
      <w:r w:rsidR="00595D2C">
        <w:rPr>
          <w:rFonts w:ascii="Arial" w:hAnsi="Arial" w:cs="David" w:hint="cs"/>
          <w:rtl/>
        </w:rPr>
        <w:t xml:space="preserve">, בשילוב עם </w:t>
      </w:r>
      <w:r w:rsidR="002247AE">
        <w:rPr>
          <w:rFonts w:ascii="Arial" w:hAnsi="Arial" w:cs="David" w:hint="cs"/>
          <w:rtl/>
        </w:rPr>
        <w:t>העלייה בשווי יתרת ההשקעות האחרות בחו"ל (נכסי חוב)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2247AE">
        <w:rPr>
          <w:rFonts w:ascii="Arial" w:hAnsi="Arial" w:cs="David" w:hint="cs"/>
          <w:rtl/>
        </w:rPr>
        <w:t xml:space="preserve">לא חל שינוי מהותי בתמהיל נכסי ההון והחוב </w:t>
      </w:r>
      <w:r w:rsidR="00BB7ACD">
        <w:rPr>
          <w:rFonts w:ascii="Arial" w:hAnsi="Arial" w:cs="David" w:hint="cs"/>
          <w:rtl/>
        </w:rPr>
        <w:t>ב</w:t>
      </w:r>
      <w:r w:rsidR="002247AE">
        <w:rPr>
          <w:rFonts w:ascii="Arial" w:hAnsi="Arial" w:cs="David" w:hint="cs"/>
          <w:rtl/>
        </w:rPr>
        <w:t>תיק הנכסים של המשק בחו"ל.</w:t>
      </w:r>
    </w:p>
    <w:p w:rsidR="00B90A51" w:rsidRPr="008964DB" w:rsidRDefault="00E95D04" w:rsidP="00BB7ACD">
      <w:pPr>
        <w:spacing w:after="240" w:line="360" w:lineRule="auto"/>
        <w:ind w:right="426"/>
        <w:jc w:val="both"/>
        <w:rPr>
          <w:rFonts w:ascii="Arial" w:hAnsi="Arial" w:cs="David"/>
          <w:highlight w:val="lightGray"/>
          <w:rtl/>
        </w:rPr>
      </w:pPr>
      <w:r w:rsidRPr="00907615">
        <w:rPr>
          <w:rStyle w:val="20"/>
          <w:rFonts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עלה במהלך הרביע </w:t>
      </w:r>
      <w:r w:rsidR="0046284A">
        <w:rPr>
          <w:rFonts w:ascii="Arial" w:hAnsi="Arial" w:cs="David" w:hint="cs"/>
          <w:rtl/>
        </w:rPr>
        <w:t>ה</w:t>
      </w:r>
      <w:r w:rsidR="00BB7ACD">
        <w:rPr>
          <w:rFonts w:ascii="Arial" w:hAnsi="Arial" w:cs="David" w:hint="cs"/>
          <w:rtl/>
        </w:rPr>
        <w:t>רביע</w:t>
      </w:r>
      <w:r w:rsidR="0046284A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בהיקף של כ-</w:t>
      </w:r>
      <w:r w:rsidR="00BB7ACD">
        <w:rPr>
          <w:rFonts w:ascii="Arial" w:hAnsi="Arial" w:cs="David" w:hint="cs"/>
          <w:rtl/>
        </w:rPr>
        <w:t>2</w:t>
      </w:r>
      <w:r>
        <w:rPr>
          <w:rFonts w:ascii="Arial" w:hAnsi="Arial" w:cs="David" w:hint="cs"/>
          <w:rtl/>
        </w:rPr>
        <w:t xml:space="preserve"> מיליארדי דולרים (</w:t>
      </w:r>
      <w:r w:rsidR="00BB7ACD">
        <w:rPr>
          <w:rFonts w:ascii="Arial" w:hAnsi="Arial" w:cs="David" w:hint="cs"/>
          <w:rtl/>
        </w:rPr>
        <w:t>1.8</w:t>
      </w:r>
      <w:r>
        <w:rPr>
          <w:rFonts w:ascii="Arial" w:hAnsi="Arial" w:cs="David" w:hint="cs"/>
          <w:rtl/>
        </w:rPr>
        <w:t xml:space="preserve">%) ועמד בסוף </w:t>
      </w:r>
      <w:r w:rsidRPr="000E7D7C">
        <w:rPr>
          <w:rFonts w:ascii="Arial" w:hAnsi="Arial" w:cs="David" w:hint="cs"/>
          <w:rtl/>
        </w:rPr>
        <w:t>הרביע על 1</w:t>
      </w:r>
      <w:r w:rsidR="0046284A">
        <w:rPr>
          <w:rFonts w:ascii="Arial" w:hAnsi="Arial" w:cs="David" w:hint="cs"/>
          <w:rtl/>
        </w:rPr>
        <w:t>1</w:t>
      </w:r>
      <w:r w:rsidR="00BB7ACD">
        <w:rPr>
          <w:rFonts w:ascii="Arial" w:hAnsi="Arial" w:cs="David" w:hint="cs"/>
          <w:rtl/>
        </w:rPr>
        <w:t>3</w:t>
      </w:r>
      <w:r w:rsidRPr="000E7D7C">
        <w:rPr>
          <w:rFonts w:ascii="Arial" w:hAnsi="Arial" w:cs="David" w:hint="cs"/>
          <w:rtl/>
        </w:rPr>
        <w:t xml:space="preserve"> מיליארדים.</w:t>
      </w: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Default="00890447" w:rsidP="00EE168A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EE168A">
        <w:rPr>
          <w:rFonts w:ascii="Arial" w:hAnsi="Arial" w:cs="David" w:hint="cs"/>
          <w:rtl/>
        </w:rPr>
        <w:t>עלתה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EE168A">
        <w:rPr>
          <w:rFonts w:ascii="Arial" w:hAnsi="Arial" w:cs="David" w:hint="cs"/>
          <w:rtl/>
        </w:rPr>
        <w:t>רביע</w:t>
      </w:r>
      <w:r w:rsidR="0046284A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ב-</w:t>
      </w:r>
      <w:r w:rsidR="00EE168A">
        <w:rPr>
          <w:rFonts w:ascii="Arial" w:hAnsi="Arial" w:cs="David" w:hint="cs"/>
          <w:rtl/>
        </w:rPr>
        <w:t>6.8</w:t>
      </w:r>
      <w:r>
        <w:rPr>
          <w:rFonts w:ascii="Arial" w:hAnsi="Arial" w:cs="David" w:hint="cs"/>
          <w:rtl/>
        </w:rPr>
        <w:t xml:space="preserve"> מיליארדי דולרים (</w:t>
      </w:r>
      <w:r w:rsidR="00EE168A">
        <w:rPr>
          <w:rFonts w:ascii="Arial" w:hAnsi="Arial" w:cs="David" w:hint="cs"/>
          <w:rtl/>
        </w:rPr>
        <w:t>2.4%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EE168A">
        <w:rPr>
          <w:rFonts w:ascii="Arial" w:hAnsi="Arial" w:cs="David" w:hint="cs"/>
          <w:rtl/>
        </w:rPr>
        <w:t>דצמב</w:t>
      </w:r>
      <w:r w:rsidR="0046284A">
        <w:rPr>
          <w:rFonts w:ascii="Arial" w:hAnsi="Arial" w:cs="David" w:hint="cs"/>
          <w:rtl/>
        </w:rPr>
        <w:t>ר</w:t>
      </w:r>
      <w:r w:rsidRPr="00672893"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על כ-</w:t>
      </w:r>
      <w:r>
        <w:rPr>
          <w:rFonts w:ascii="Arial" w:hAnsi="Arial" w:cs="David" w:hint="cs"/>
          <w:rtl/>
        </w:rPr>
        <w:t>2</w:t>
      </w:r>
      <w:r w:rsidR="00EE168A">
        <w:rPr>
          <w:rFonts w:ascii="Arial" w:hAnsi="Arial" w:cs="David" w:hint="cs"/>
          <w:rtl/>
        </w:rPr>
        <w:t>90</w:t>
      </w:r>
      <w:r w:rsidRPr="00AF6E37">
        <w:rPr>
          <w:rFonts w:ascii="Arial" w:hAnsi="Arial" w:cs="David" w:hint="cs"/>
          <w:rtl/>
        </w:rPr>
        <w:t xml:space="preserve"> מיליארדי</w:t>
      </w:r>
      <w:r>
        <w:rPr>
          <w:rFonts w:ascii="Arial" w:hAnsi="Arial" w:cs="David" w:hint="cs"/>
          <w:rtl/>
        </w:rPr>
        <w:t>ם.</w:t>
      </w:r>
    </w:p>
    <w:p w:rsidR="00890447" w:rsidRDefault="00890447" w:rsidP="00404A30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AD61B2">
        <w:rPr>
          <w:rFonts w:ascii="Arial" w:hAnsi="Arial" w:cs="David" w:hint="cs"/>
          <w:rtl/>
        </w:rPr>
        <w:t>רביע</w:t>
      </w:r>
      <w:r w:rsidR="0046284A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</w:t>
      </w:r>
      <w:r w:rsidR="0046284A">
        <w:rPr>
          <w:rFonts w:ascii="Arial" w:hAnsi="Arial" w:cs="David" w:hint="cs"/>
          <w:rtl/>
        </w:rPr>
        <w:t>בכ-</w:t>
      </w:r>
      <w:r w:rsidRPr="00D846D0">
        <w:rPr>
          <w:rFonts w:ascii="Arial" w:hAnsi="Arial" w:cs="David" w:hint="cs"/>
          <w:rtl/>
        </w:rPr>
        <w:t xml:space="preserve"> </w:t>
      </w:r>
      <w:r w:rsidR="00AD61B2">
        <w:rPr>
          <w:rFonts w:ascii="Arial" w:hAnsi="Arial" w:cs="David" w:hint="cs"/>
          <w:rtl/>
        </w:rPr>
        <w:t>11.3</w:t>
      </w:r>
      <w:r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AD61B2">
        <w:rPr>
          <w:rFonts w:ascii="Arial" w:hAnsi="Arial" w:cs="David" w:hint="cs"/>
          <w:rtl/>
        </w:rPr>
        <w:t>4</w:t>
      </w:r>
      <w:r>
        <w:rPr>
          <w:rFonts w:ascii="Arial" w:hAnsi="Arial" w:cs="David" w:hint="cs"/>
          <w:rtl/>
        </w:rPr>
        <w:t xml:space="preserve">%). העלייה נבעה </w:t>
      </w:r>
      <w:r w:rsidR="0046284A">
        <w:rPr>
          <w:rFonts w:ascii="Arial" w:hAnsi="Arial" w:cs="David" w:hint="cs"/>
          <w:rtl/>
        </w:rPr>
        <w:t>בעיקר</w:t>
      </w:r>
      <w:r>
        <w:rPr>
          <w:rFonts w:ascii="Arial" w:hAnsi="Arial" w:cs="David" w:hint="cs"/>
          <w:rtl/>
        </w:rPr>
        <w:t xml:space="preserve"> </w:t>
      </w:r>
      <w:r w:rsidR="0046284A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 xml:space="preserve">השקעות ישירות נטו </w:t>
      </w:r>
      <w:r w:rsidR="0046284A">
        <w:rPr>
          <w:rFonts w:ascii="Arial" w:hAnsi="Arial" w:cs="David" w:hint="cs"/>
          <w:rtl/>
        </w:rPr>
        <w:t xml:space="preserve">של תושבי חוץ </w:t>
      </w:r>
      <w:r>
        <w:rPr>
          <w:rFonts w:ascii="Arial" w:hAnsi="Arial" w:cs="David" w:hint="cs"/>
          <w:rtl/>
        </w:rPr>
        <w:t>בהון מניות ישראליות (</w:t>
      </w:r>
      <w:r w:rsidR="00AD61B2">
        <w:rPr>
          <w:rFonts w:ascii="Arial" w:hAnsi="Arial" w:cs="David" w:hint="cs"/>
          <w:rtl/>
        </w:rPr>
        <w:t>11</w:t>
      </w:r>
      <w:r w:rsidR="0046284A">
        <w:rPr>
          <w:rFonts w:ascii="Arial" w:hAnsi="Arial" w:cs="David" w:hint="cs"/>
          <w:rtl/>
        </w:rPr>
        <w:t xml:space="preserve"> מיליארדים</w:t>
      </w:r>
      <w:r>
        <w:rPr>
          <w:rFonts w:ascii="Arial" w:hAnsi="Arial" w:cs="David" w:hint="cs"/>
          <w:rtl/>
        </w:rPr>
        <w:t xml:space="preserve">, </w:t>
      </w:r>
      <w:r w:rsidR="00AD61B2">
        <w:rPr>
          <w:rFonts w:ascii="Arial" w:hAnsi="Arial" w:cs="David" w:hint="cs"/>
          <w:rtl/>
        </w:rPr>
        <w:t>3.9</w:t>
      </w:r>
      <w:r w:rsidR="0046284A">
        <w:rPr>
          <w:rFonts w:ascii="Arial" w:hAnsi="Arial" w:cs="David" w:hint="cs"/>
          <w:rtl/>
        </w:rPr>
        <w:t>%)</w:t>
      </w:r>
      <w:r w:rsidR="00404A30">
        <w:rPr>
          <w:rFonts w:ascii="Arial" w:hAnsi="Arial" w:cs="David" w:hint="cs"/>
          <w:rtl/>
        </w:rPr>
        <w:t xml:space="preserve"> אשר מרביתן הושקעו בהונה של חברה אחת בענף תכנות וייצור מחשבים. </w:t>
      </w:r>
    </w:p>
    <w:p w:rsidR="00695D66" w:rsidRPr="00D846D0" w:rsidRDefault="00695D66" w:rsidP="00F0744F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AD61B2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AD61B2">
        <w:rPr>
          <w:rFonts w:ascii="Arial" w:hAnsi="Arial" w:cs="David" w:hint="cs"/>
          <w:rtl/>
        </w:rPr>
        <w:t>רביע</w:t>
      </w:r>
      <w:r w:rsidR="0046284A">
        <w:rPr>
          <w:rFonts w:ascii="Arial" w:hAnsi="Arial" w:cs="David" w:hint="cs"/>
          <w:rtl/>
        </w:rPr>
        <w:t>י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AD61B2">
        <w:rPr>
          <w:rFonts w:ascii="Arial" w:hAnsi="Arial" w:cs="David" w:hint="cs"/>
          <w:rtl/>
        </w:rPr>
        <w:t>0.6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AD61B2">
        <w:rPr>
          <w:rFonts w:ascii="Arial" w:hAnsi="Arial" w:cs="David" w:hint="cs"/>
          <w:rtl/>
        </w:rPr>
        <w:t>0.2%</w:t>
      </w:r>
      <w:r>
        <w:rPr>
          <w:rFonts w:ascii="Arial" w:hAnsi="Arial" w:cs="David" w:hint="cs"/>
          <w:rtl/>
        </w:rPr>
        <w:t xml:space="preserve">): בעיקר </w:t>
      </w:r>
      <w:r w:rsidR="00AD61B2">
        <w:rPr>
          <w:rFonts w:ascii="Arial" w:hAnsi="Arial" w:cs="David" w:hint="cs"/>
          <w:rtl/>
        </w:rPr>
        <w:t>עליות</w:t>
      </w:r>
      <w:r>
        <w:rPr>
          <w:rFonts w:ascii="Arial" w:hAnsi="Arial" w:cs="David" w:hint="cs"/>
          <w:rtl/>
        </w:rPr>
        <w:t xml:space="preserve"> במחירי המניות הישראליות שמחזיקים תושבי חוץ (</w:t>
      </w:r>
      <w:r w:rsidR="00AD61B2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 xml:space="preserve"> מיליארדי דולרים, </w:t>
      </w:r>
      <w:r w:rsidR="00AD61B2">
        <w:rPr>
          <w:rFonts w:ascii="Arial" w:hAnsi="Arial" w:cs="David" w:hint="cs"/>
          <w:rtl/>
        </w:rPr>
        <w:t>0.5%</w:t>
      </w:r>
      <w:r w:rsidR="0046284A">
        <w:rPr>
          <w:rFonts w:ascii="Arial" w:hAnsi="Arial" w:cs="David" w:hint="cs"/>
          <w:rtl/>
        </w:rPr>
        <w:t>)</w:t>
      </w:r>
      <w:r w:rsidR="00F0744F">
        <w:rPr>
          <w:rFonts w:ascii="Arial" w:hAnsi="Arial" w:cs="David" w:hint="cs"/>
          <w:rtl/>
        </w:rPr>
        <w:t xml:space="preserve"> אשר קיזזו את המימושים נטו על ידי תושבי חוץ הן במניות והן באג"ח</w:t>
      </w:r>
      <w:r w:rsidR="0046284A">
        <w:rPr>
          <w:rFonts w:ascii="Arial" w:hAnsi="Arial" w:cs="David" w:hint="cs"/>
          <w:rtl/>
        </w:rPr>
        <w:t>.</w:t>
      </w:r>
      <w:ins w:id="1" w:author="מחבר">
        <w:r w:rsidR="00404A30">
          <w:rPr>
            <w:rFonts w:ascii="Arial" w:hAnsi="Arial" w:cs="David" w:hint="cs"/>
            <w:rtl/>
          </w:rPr>
          <w:t xml:space="preserve"> </w:t>
        </w:r>
      </w:ins>
    </w:p>
    <w:p w:rsidR="008964DB" w:rsidRDefault="00890447" w:rsidP="007E57C6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="008807BA"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המהווה חלק מיתרת ההשקעות הפיננסיות של תושבי חוץ</w:t>
      </w:r>
      <w:r w:rsidR="008807BA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במשק</w:t>
      </w:r>
      <w:r w:rsidR="008807BA">
        <w:rPr>
          <w:rFonts w:ascii="Arial" w:hAnsi="Arial" w:cs="David" w:hint="cs"/>
          <w:rtl/>
        </w:rPr>
        <w:t>,</w:t>
      </w:r>
      <w:r w:rsidR="008807BA" w:rsidRPr="008807BA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עלה ברביע </w:t>
      </w:r>
      <w:r w:rsidR="00F30148">
        <w:rPr>
          <w:rFonts w:ascii="Arial" w:hAnsi="Arial" w:cs="David" w:hint="cs"/>
          <w:rtl/>
        </w:rPr>
        <w:t>ה</w:t>
      </w:r>
      <w:r w:rsidR="007E57C6">
        <w:rPr>
          <w:rFonts w:ascii="Arial" w:hAnsi="Arial" w:cs="David" w:hint="cs"/>
          <w:rtl/>
        </w:rPr>
        <w:t>רביע</w:t>
      </w:r>
      <w:r w:rsidR="00F30148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בכ-</w:t>
      </w:r>
      <w:r w:rsidR="007E57C6">
        <w:rPr>
          <w:rFonts w:ascii="Arial" w:hAnsi="Arial" w:cs="David" w:hint="cs"/>
          <w:rtl/>
        </w:rPr>
        <w:t>2.3</w:t>
      </w:r>
      <w:r>
        <w:rPr>
          <w:rFonts w:ascii="Arial" w:hAnsi="Arial" w:cs="David" w:hint="cs"/>
          <w:rtl/>
        </w:rPr>
        <w:t xml:space="preserve"> מיליארדי דולרים (</w:t>
      </w:r>
      <w:r w:rsidR="007E57C6">
        <w:rPr>
          <w:rFonts w:ascii="Arial" w:hAnsi="Arial" w:cs="David" w:hint="cs"/>
          <w:rtl/>
        </w:rPr>
        <w:t>6</w:t>
      </w:r>
      <w:r>
        <w:rPr>
          <w:rFonts w:ascii="Arial" w:hAnsi="Arial" w:cs="David" w:hint="cs"/>
          <w:rtl/>
        </w:rPr>
        <w:t xml:space="preserve">%) ועמד בסוף </w:t>
      </w:r>
      <w:r w:rsidR="007E57C6">
        <w:rPr>
          <w:rFonts w:ascii="Arial" w:hAnsi="Arial" w:cs="David" w:hint="cs"/>
          <w:rtl/>
        </w:rPr>
        <w:t>דצמב</w:t>
      </w:r>
      <w:r w:rsidR="00F30148">
        <w:rPr>
          <w:rFonts w:ascii="Arial" w:hAnsi="Arial" w:cs="David" w:hint="cs"/>
          <w:rtl/>
        </w:rPr>
        <w:t>ר</w:t>
      </w:r>
      <w:r>
        <w:rPr>
          <w:rFonts w:ascii="Arial" w:hAnsi="Arial" w:cs="David" w:hint="cs"/>
          <w:rtl/>
        </w:rPr>
        <w:t xml:space="preserve"> על </w:t>
      </w:r>
      <w:r w:rsidR="007E57C6">
        <w:rPr>
          <w:rFonts w:ascii="Arial" w:hAnsi="Arial" w:cs="David" w:hint="cs"/>
          <w:rtl/>
        </w:rPr>
        <w:t>41</w:t>
      </w:r>
      <w:r>
        <w:rPr>
          <w:rFonts w:ascii="Arial" w:hAnsi="Arial" w:cs="David" w:hint="cs"/>
          <w:rtl/>
        </w:rPr>
        <w:t xml:space="preserve"> מיליארדים. עיקר העלייה בשווי התיק הפיננסי ברביע </w:t>
      </w:r>
      <w:r w:rsidR="00F30148">
        <w:rPr>
          <w:rFonts w:ascii="Arial" w:hAnsi="Arial" w:cs="David" w:hint="cs"/>
          <w:rtl/>
        </w:rPr>
        <w:t>ה</w:t>
      </w:r>
      <w:r w:rsidR="007E57C6">
        <w:rPr>
          <w:rFonts w:ascii="Arial" w:hAnsi="Arial" w:cs="David" w:hint="cs"/>
          <w:rtl/>
        </w:rPr>
        <w:t>רביע</w:t>
      </w:r>
      <w:r w:rsidR="00F30148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מקורה בעלייה בשווי יתרת </w:t>
      </w:r>
      <w:r w:rsidR="007E57C6">
        <w:rPr>
          <w:rFonts w:ascii="Arial" w:hAnsi="Arial" w:cs="David" w:hint="cs"/>
          <w:rtl/>
        </w:rPr>
        <w:t>ההשקעות הפיננסיות במניות כתוצאה מעלייה במחירי המניות שמחזיקים תושבי חוץ</w:t>
      </w:r>
      <w:r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2</w:t>
      </w:r>
      <w:r w:rsidR="00F30148">
        <w:rPr>
          <w:rFonts w:ascii="Arial" w:hAnsi="Arial" w:cs="David" w:hint="cs"/>
          <w:rtl/>
        </w:rPr>
        <w:t xml:space="preserve">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5594"/>
      </w:tblGrid>
      <w:tr w:rsidR="008261FD" w:rsidTr="00BE4078">
        <w:trPr>
          <w:trHeight w:val="3543"/>
        </w:trPr>
        <w:tc>
          <w:tcPr>
            <w:tcW w:w="5676" w:type="dxa"/>
          </w:tcPr>
          <w:p w:rsidR="008261FD" w:rsidRPr="00933151" w:rsidRDefault="007E57C6" w:rsidP="008261FD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D4579B" wp14:editId="4431AE8A">
                  <wp:extent cx="3539836" cy="2512487"/>
                  <wp:effectExtent l="0" t="0" r="3810" b="2540"/>
                  <wp:docPr id="10" name="תמונה 10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262" cy="2518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8261FD" w:rsidRDefault="007E57C6" w:rsidP="00A165D5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A144C8B">
                  <wp:extent cx="3415145" cy="2514600"/>
                  <wp:effectExtent l="0" t="0" r="0" b="0"/>
                  <wp:docPr id="12" name="תמונה 12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317" cy="2516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DB" w:rsidRDefault="008964DB" w:rsidP="00C75881">
      <w:pPr>
        <w:spacing w:line="360" w:lineRule="auto"/>
        <w:jc w:val="both"/>
        <w:rPr>
          <w:rtl/>
        </w:rPr>
      </w:pPr>
    </w:p>
    <w:p w:rsidR="00695D66" w:rsidRDefault="00695D66" w:rsidP="008A3008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8A3008">
        <w:rPr>
          <w:rFonts w:ascii="Arial" w:hAnsi="Arial" w:cs="David" w:hint="cs"/>
          <w:rtl/>
        </w:rPr>
        <w:t>ירד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במהלך הרביע </w:t>
      </w:r>
      <w:r w:rsidR="007E755F">
        <w:rPr>
          <w:rFonts w:ascii="Arial" w:hAnsi="Arial" w:cs="David" w:hint="cs"/>
          <w:rtl/>
        </w:rPr>
        <w:t>ה</w:t>
      </w:r>
      <w:r w:rsidR="008A3008">
        <w:rPr>
          <w:rFonts w:ascii="Arial" w:hAnsi="Arial" w:cs="David" w:hint="cs"/>
          <w:rtl/>
        </w:rPr>
        <w:t>רביע</w:t>
      </w:r>
      <w:r w:rsidR="007E755F">
        <w:rPr>
          <w:rFonts w:ascii="Arial" w:hAnsi="Arial" w:cs="David" w:hint="cs"/>
          <w:rtl/>
        </w:rPr>
        <w:t>י</w:t>
      </w:r>
      <w:r w:rsidRPr="00633A72">
        <w:rPr>
          <w:rFonts w:ascii="Arial" w:hAnsi="Arial" w:cs="David" w:hint="cs"/>
          <w:rtl/>
        </w:rPr>
        <w:t xml:space="preserve"> בכ-</w:t>
      </w:r>
      <w:r w:rsidR="008A3008">
        <w:rPr>
          <w:rFonts w:ascii="Arial" w:hAnsi="Arial" w:cs="David" w:hint="cs"/>
          <w:rtl/>
        </w:rPr>
        <w:t>5</w:t>
      </w:r>
      <w:r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מיל</w:t>
      </w:r>
      <w:r>
        <w:rPr>
          <w:rFonts w:ascii="Arial" w:hAnsi="Arial" w:cs="David" w:hint="cs"/>
          <w:rtl/>
        </w:rPr>
        <w:t>יארדי</w:t>
      </w:r>
      <w:r w:rsidRPr="00633A72">
        <w:rPr>
          <w:rFonts w:ascii="Arial" w:hAnsi="Arial" w:cs="David" w:hint="cs"/>
          <w:rtl/>
        </w:rPr>
        <w:t xml:space="preserve"> דולרים (</w:t>
      </w:r>
      <w:r w:rsidR="008A3008">
        <w:rPr>
          <w:rFonts w:ascii="Arial" w:hAnsi="Arial" w:cs="David" w:hint="cs"/>
          <w:rtl/>
        </w:rPr>
        <w:t>1.8</w:t>
      </w:r>
      <w:r>
        <w:rPr>
          <w:rFonts w:ascii="Arial" w:hAnsi="Arial" w:cs="David" w:hint="cs"/>
          <w:rtl/>
        </w:rPr>
        <w:t>%</w:t>
      </w:r>
      <w:r w:rsidR="008A3008">
        <w:rPr>
          <w:rFonts w:ascii="Arial" w:hAnsi="Arial" w:cs="David" w:hint="cs"/>
          <w:rtl/>
        </w:rPr>
        <w:t>-</w:t>
      </w:r>
      <w:r w:rsidRPr="00633A72">
        <w:rPr>
          <w:rFonts w:ascii="Arial" w:hAnsi="Arial" w:cs="David" w:hint="cs"/>
          <w:rtl/>
        </w:rPr>
        <w:t xml:space="preserve">): </w:t>
      </w:r>
      <w:r>
        <w:rPr>
          <w:rFonts w:ascii="Arial" w:hAnsi="Arial" w:cs="David" w:hint="cs"/>
          <w:rtl/>
        </w:rPr>
        <w:t xml:space="preserve">בעיקר </w:t>
      </w:r>
      <w:r w:rsidR="008A3008">
        <w:rPr>
          <w:rFonts w:ascii="Arial" w:hAnsi="Arial" w:cs="David" w:hint="cs"/>
          <w:rtl/>
        </w:rPr>
        <w:t>כתוצאה מפירעון</w:t>
      </w:r>
      <w:r>
        <w:rPr>
          <w:rFonts w:ascii="Arial" w:hAnsi="Arial" w:cs="David" w:hint="cs"/>
          <w:rtl/>
        </w:rPr>
        <w:t xml:space="preserve"> </w:t>
      </w:r>
      <w:r w:rsidR="008A3008">
        <w:rPr>
          <w:rFonts w:ascii="Arial" w:hAnsi="Arial" w:cs="David" w:hint="cs"/>
          <w:rtl/>
        </w:rPr>
        <w:t xml:space="preserve">של </w:t>
      </w:r>
      <w:r w:rsidR="007E755F">
        <w:rPr>
          <w:rFonts w:ascii="Arial" w:hAnsi="Arial" w:cs="David" w:hint="cs"/>
          <w:rtl/>
        </w:rPr>
        <w:t>הלוואות פיננסיות שניתנו על ידי תושבי חוץ לתושבי ישראל</w:t>
      </w:r>
      <w:r>
        <w:rPr>
          <w:rFonts w:ascii="Arial" w:hAnsi="Arial" w:cs="David" w:hint="cs"/>
          <w:rtl/>
        </w:rPr>
        <w:t xml:space="preserve"> בהיקף של כ-</w:t>
      </w:r>
      <w:r w:rsidR="008A3008">
        <w:rPr>
          <w:rFonts w:ascii="Arial" w:hAnsi="Arial" w:cs="David" w:hint="cs"/>
          <w:rtl/>
        </w:rPr>
        <w:t>4.9</w:t>
      </w:r>
      <w:r>
        <w:rPr>
          <w:rFonts w:ascii="Arial" w:hAnsi="Arial" w:cs="David" w:hint="cs"/>
          <w:rtl/>
        </w:rPr>
        <w:t xml:space="preserve"> מיליארדים (</w:t>
      </w:r>
      <w:r w:rsidR="008A3008">
        <w:rPr>
          <w:rFonts w:ascii="Arial" w:hAnsi="Arial" w:cs="David" w:hint="cs"/>
          <w:rtl/>
        </w:rPr>
        <w:t>1.7</w:t>
      </w:r>
      <w:r>
        <w:rPr>
          <w:rFonts w:ascii="Arial" w:hAnsi="Arial" w:cs="David" w:hint="cs"/>
          <w:rtl/>
        </w:rPr>
        <w:t>%</w:t>
      </w:r>
      <w:r w:rsidR="008A3008">
        <w:rPr>
          <w:rFonts w:ascii="Arial" w:hAnsi="Arial" w:cs="David" w:hint="cs"/>
          <w:rtl/>
        </w:rPr>
        <w:t>-</w:t>
      </w:r>
      <w:r>
        <w:rPr>
          <w:rFonts w:ascii="Arial" w:hAnsi="Arial" w:cs="David" w:hint="cs"/>
          <w:rtl/>
        </w:rPr>
        <w:t>)</w:t>
      </w:r>
      <w:r w:rsidR="008A3008">
        <w:rPr>
          <w:rFonts w:ascii="Arial" w:hAnsi="Arial" w:cs="David" w:hint="cs"/>
          <w:rtl/>
        </w:rPr>
        <w:t>, רובן פירעון הלוואה של חברה אחת בענף תכנות וייצור המחשבים</w:t>
      </w:r>
      <w:r w:rsidR="00C75881">
        <w:rPr>
          <w:rFonts w:ascii="Arial" w:hAnsi="Arial" w:cs="David" w:hint="cs"/>
          <w:rtl/>
        </w:rPr>
        <w:t>.</w:t>
      </w:r>
    </w:p>
    <w:p w:rsidR="00695D66" w:rsidRPr="003F3174" w:rsidRDefault="00695D66" w:rsidP="00AE5180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AE5180">
        <w:rPr>
          <w:rFonts w:ascii="Arial" w:hAnsi="Arial" w:cs="David" w:hint="cs"/>
          <w:rtl/>
        </w:rPr>
        <w:t>ירדה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C75881">
        <w:rPr>
          <w:rFonts w:ascii="Arial" w:hAnsi="Arial" w:cs="David" w:hint="cs"/>
          <w:rtl/>
        </w:rPr>
        <w:t>ה</w:t>
      </w:r>
      <w:r w:rsidR="00AE5180">
        <w:rPr>
          <w:rFonts w:ascii="Arial" w:hAnsi="Arial" w:cs="David" w:hint="cs"/>
          <w:rtl/>
        </w:rPr>
        <w:t>רביע</w:t>
      </w:r>
      <w:r w:rsidR="00C75881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AE5180">
        <w:rPr>
          <w:rFonts w:ascii="Arial" w:hAnsi="Arial" w:cs="David" w:hint="cs"/>
          <w:rtl/>
        </w:rPr>
        <w:t>5.3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AE5180">
        <w:rPr>
          <w:rFonts w:ascii="Arial" w:hAnsi="Arial" w:cs="David" w:hint="cs"/>
          <w:rtl/>
        </w:rPr>
        <w:t>1.9</w:t>
      </w:r>
      <w:r>
        <w:rPr>
          <w:rFonts w:ascii="Arial" w:hAnsi="Arial" w:cs="David" w:hint="cs"/>
          <w:rtl/>
        </w:rPr>
        <w:t>%</w:t>
      </w:r>
      <w:r w:rsidR="00AE5180">
        <w:rPr>
          <w:rFonts w:ascii="Arial" w:hAnsi="Arial" w:cs="David" w:hint="cs"/>
          <w:rtl/>
        </w:rPr>
        <w:t>-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AE5180">
        <w:rPr>
          <w:rFonts w:ascii="Arial" w:hAnsi="Arial" w:cs="David" w:hint="cs"/>
          <w:rtl/>
        </w:rPr>
        <w:t>89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C75881">
        <w:rPr>
          <w:rFonts w:ascii="Arial" w:hAnsi="Arial" w:cs="David" w:hint="cs"/>
          <w:rtl/>
        </w:rPr>
        <w:t>מ</w:t>
      </w:r>
      <w:r w:rsidR="00AE5180">
        <w:rPr>
          <w:rFonts w:ascii="Arial" w:hAnsi="Arial" w:cs="David" w:hint="cs"/>
          <w:rtl/>
        </w:rPr>
        <w:t xml:space="preserve">קיטון </w:t>
      </w:r>
      <w:r w:rsidR="00C75881">
        <w:rPr>
          <w:rFonts w:ascii="Arial" w:hAnsi="Arial" w:cs="David" w:hint="cs"/>
          <w:rtl/>
        </w:rPr>
        <w:t>ביתרת ההלוואות הפיננסיות שניתנו על ידי תושבי חוץ לתושבי ישראל.</w:t>
      </w:r>
    </w:p>
    <w:p w:rsidR="00695D66" w:rsidRDefault="00695D66" w:rsidP="00AE5180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lastRenderedPageBreak/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AE5180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C75881">
        <w:rPr>
          <w:rFonts w:ascii="Arial" w:hAnsi="Arial" w:cs="David" w:hint="cs"/>
          <w:rtl/>
        </w:rPr>
        <w:t>ה</w:t>
      </w:r>
      <w:r w:rsidR="00AE5180">
        <w:rPr>
          <w:rFonts w:ascii="Arial" w:hAnsi="Arial" w:cs="David" w:hint="cs"/>
          <w:rtl/>
        </w:rPr>
        <w:t>רביע</w:t>
      </w:r>
      <w:r w:rsidR="00C75881">
        <w:rPr>
          <w:rFonts w:ascii="Arial" w:hAnsi="Arial" w:cs="David" w:hint="cs"/>
          <w:rtl/>
        </w:rPr>
        <w:t>י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ועמד בסוף </w:t>
      </w:r>
      <w:r w:rsidR="00AE5180">
        <w:rPr>
          <w:rFonts w:ascii="Arial" w:hAnsi="Arial" w:cs="David" w:hint="cs"/>
          <w:rtl/>
        </w:rPr>
        <w:t>דצמב</w:t>
      </w:r>
      <w:r w:rsidR="00F30148">
        <w:rPr>
          <w:rFonts w:ascii="Arial" w:hAnsi="Arial" w:cs="David" w:hint="cs"/>
          <w:rtl/>
        </w:rPr>
        <w:t>ר</w:t>
      </w:r>
      <w:r w:rsidR="00AE5180">
        <w:rPr>
          <w:rFonts w:ascii="Arial" w:hAnsi="Arial" w:cs="David" w:hint="cs"/>
          <w:rtl/>
        </w:rPr>
        <w:t xml:space="preserve"> על 25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C75881">
        <w:rPr>
          <w:rFonts w:ascii="Arial" w:hAnsi="Arial" w:cs="David" w:hint="cs"/>
          <w:rtl/>
        </w:rPr>
        <w:t>ה</w:t>
      </w:r>
      <w:r w:rsidR="00AE5180">
        <w:rPr>
          <w:rFonts w:ascii="Arial" w:hAnsi="Arial" w:cs="David" w:hint="cs"/>
          <w:rtl/>
        </w:rPr>
        <w:t>ירידה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AE5180">
        <w:rPr>
          <w:rFonts w:ascii="Arial" w:hAnsi="Arial" w:cs="David" w:hint="cs"/>
          <w:rtl/>
        </w:rPr>
        <w:t>ירידה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במקביל ל</w:t>
      </w:r>
      <w:r w:rsidR="00C75881">
        <w:rPr>
          <w:rFonts w:ascii="Arial" w:hAnsi="Arial" w:cs="David" w:hint="cs"/>
          <w:rtl/>
        </w:rPr>
        <w:t>עלייה בתוצר</w:t>
      </w:r>
      <w:r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AE5180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5BAEAF5">
            <wp:extent cx="4128655" cy="2519257"/>
            <wp:effectExtent l="0" t="0" r="5715" b="0"/>
            <wp:docPr id="13" name="תמונה 13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66" cy="252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98161E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5E7A76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34171E">
        <w:rPr>
          <w:rFonts w:ascii="Arial" w:hAnsi="Arial" w:cs="David" w:hint="cs"/>
          <w:rtl/>
        </w:rPr>
        <w:t>ה</w:t>
      </w:r>
      <w:r w:rsidR="0098161E">
        <w:rPr>
          <w:rFonts w:ascii="Arial" w:hAnsi="Arial" w:cs="David" w:hint="cs"/>
          <w:rtl/>
        </w:rPr>
        <w:t>רביע</w:t>
      </w:r>
      <w:r w:rsidR="0034171E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98161E">
        <w:rPr>
          <w:rFonts w:ascii="Arial" w:hAnsi="Arial" w:cs="David" w:hint="cs"/>
          <w:rtl/>
        </w:rPr>
        <w:t>6.7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98161E">
        <w:rPr>
          <w:rFonts w:ascii="Arial" w:hAnsi="Arial" w:cs="David" w:hint="cs"/>
          <w:rtl/>
        </w:rPr>
        <w:t>4.9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98161E">
        <w:rPr>
          <w:rFonts w:ascii="Arial" w:hAnsi="Arial" w:cs="David" w:hint="cs"/>
          <w:rtl/>
        </w:rPr>
        <w:t>דצמב</w:t>
      </w:r>
      <w:r w:rsidR="0034171E">
        <w:rPr>
          <w:rFonts w:ascii="Arial" w:hAnsi="Arial" w:cs="David" w:hint="cs"/>
          <w:rtl/>
        </w:rPr>
        <w:t>ר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98161E">
        <w:rPr>
          <w:rFonts w:ascii="Arial" w:hAnsi="Arial" w:cs="David" w:hint="cs"/>
          <w:rtl/>
        </w:rPr>
        <w:t>142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A23889" w:rsidP="00F3344C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עיקר הגידול בעודף מקורו </w:t>
      </w:r>
      <w:r w:rsidR="0098161E">
        <w:rPr>
          <w:rFonts w:ascii="Arial" w:hAnsi="Arial" w:cs="David" w:hint="cs"/>
          <w:rtl/>
        </w:rPr>
        <w:t xml:space="preserve">בעלייה ניכרת </w:t>
      </w:r>
      <w:r w:rsidR="00036848">
        <w:rPr>
          <w:rFonts w:ascii="Arial" w:hAnsi="Arial" w:cs="David" w:hint="cs"/>
          <w:rtl/>
        </w:rPr>
        <w:t>במחירי המניות בחו"ל</w:t>
      </w:r>
      <w:r w:rsidR="0098161E">
        <w:rPr>
          <w:rFonts w:ascii="Arial" w:hAnsi="Arial" w:cs="David" w:hint="cs"/>
          <w:rtl/>
        </w:rPr>
        <w:t xml:space="preserve"> שמחזיקים תושבי ישראל</w:t>
      </w:r>
      <w:r w:rsidR="00036848">
        <w:rPr>
          <w:rFonts w:ascii="Arial" w:hAnsi="Arial" w:cs="David" w:hint="cs"/>
          <w:rtl/>
        </w:rPr>
        <w:t xml:space="preserve"> אשר הגדילה את </w:t>
      </w:r>
      <w:r w:rsidR="0098161E">
        <w:rPr>
          <w:rFonts w:ascii="Arial" w:hAnsi="Arial" w:cs="David" w:hint="cs"/>
          <w:rtl/>
        </w:rPr>
        <w:t xml:space="preserve">עודף </w:t>
      </w:r>
      <w:r w:rsidR="00036848">
        <w:rPr>
          <w:rFonts w:ascii="Arial" w:hAnsi="Arial" w:cs="David" w:hint="cs"/>
          <w:rtl/>
        </w:rPr>
        <w:t xml:space="preserve">בהיקף של כ- </w:t>
      </w:r>
      <w:r w:rsidR="0098161E">
        <w:rPr>
          <w:rFonts w:ascii="Arial" w:hAnsi="Arial" w:cs="David" w:hint="cs"/>
          <w:rtl/>
        </w:rPr>
        <w:t>3.9</w:t>
      </w:r>
      <w:r w:rsidR="00036848">
        <w:rPr>
          <w:rFonts w:ascii="Arial" w:hAnsi="Arial" w:cs="David" w:hint="cs"/>
          <w:rtl/>
        </w:rPr>
        <w:t xml:space="preserve"> מיליארדים (</w:t>
      </w:r>
      <w:r w:rsidR="0098161E">
        <w:rPr>
          <w:rFonts w:ascii="Arial" w:hAnsi="Arial" w:cs="David" w:hint="cs"/>
          <w:rtl/>
        </w:rPr>
        <w:t>2.9</w:t>
      </w:r>
      <w:r w:rsidR="00036848">
        <w:rPr>
          <w:rFonts w:ascii="Arial" w:hAnsi="Arial" w:cs="David" w:hint="cs"/>
          <w:rtl/>
        </w:rPr>
        <w:t xml:space="preserve">%). </w:t>
      </w:r>
      <w:r w:rsidR="0098161E">
        <w:rPr>
          <w:rFonts w:ascii="Arial" w:hAnsi="Arial" w:cs="David" w:hint="cs"/>
          <w:rtl/>
        </w:rPr>
        <w:t>במקביל</w:t>
      </w:r>
      <w:r w:rsidR="00036848">
        <w:rPr>
          <w:rFonts w:ascii="Arial" w:hAnsi="Arial" w:cs="David" w:hint="cs"/>
          <w:rtl/>
        </w:rPr>
        <w:t xml:space="preserve"> חלה ירידה </w:t>
      </w:r>
      <w:r w:rsidR="0098161E">
        <w:rPr>
          <w:rFonts w:ascii="Arial" w:hAnsi="Arial" w:cs="David" w:hint="cs"/>
          <w:rtl/>
        </w:rPr>
        <w:t xml:space="preserve">ביתרת ההשקעות האחרות של תושבי חוץ בארץ שתרמה גם היא לגידול בעודף </w:t>
      </w:r>
      <w:r w:rsidR="00036848">
        <w:rPr>
          <w:rFonts w:ascii="Arial" w:hAnsi="Arial" w:cs="David" w:hint="cs"/>
          <w:rtl/>
        </w:rPr>
        <w:t xml:space="preserve">בהיקף של כ- </w:t>
      </w:r>
      <w:r w:rsidR="0098161E">
        <w:rPr>
          <w:rFonts w:ascii="Arial" w:hAnsi="Arial" w:cs="David" w:hint="cs"/>
          <w:rtl/>
        </w:rPr>
        <w:t>2</w:t>
      </w:r>
      <w:r w:rsidR="00036848">
        <w:rPr>
          <w:rFonts w:ascii="Arial" w:hAnsi="Arial" w:cs="David" w:hint="cs"/>
          <w:rtl/>
        </w:rPr>
        <w:t xml:space="preserve"> מיליארדים (</w:t>
      </w:r>
      <w:r w:rsidR="0098161E">
        <w:rPr>
          <w:rFonts w:ascii="Arial" w:hAnsi="Arial" w:cs="David" w:hint="cs"/>
          <w:rtl/>
        </w:rPr>
        <w:t>1</w:t>
      </w:r>
      <w:r w:rsidR="00036848">
        <w:rPr>
          <w:rFonts w:ascii="Arial" w:hAnsi="Arial" w:cs="David" w:hint="cs"/>
          <w:rtl/>
        </w:rPr>
        <w:t>.5%).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681C9A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795EA13B">
            <wp:extent cx="4260273" cy="2599568"/>
            <wp:effectExtent l="0" t="0" r="6985" b="0"/>
            <wp:docPr id="14" name="תמונה 14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50" cy="260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8964DB" w:rsidRPr="00FE10AB" w:rsidRDefault="008964DB" w:rsidP="008964DB">
      <w:pPr>
        <w:pStyle w:val="1"/>
        <w:rPr>
          <w:rtl/>
        </w:rPr>
      </w:pPr>
      <w:r w:rsidRPr="00FE10AB">
        <w:rPr>
          <w:rFonts w:hint="cs"/>
          <w:rtl/>
        </w:rPr>
        <w:t xml:space="preserve">החוב החיצוני נטו </w:t>
      </w:r>
    </w:p>
    <w:p w:rsidR="001F545C" w:rsidRPr="00690E6A" w:rsidRDefault="001F545C" w:rsidP="00681C9A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172330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34171E">
        <w:rPr>
          <w:rFonts w:ascii="Arial" w:hAnsi="Arial" w:cs="David" w:hint="cs"/>
          <w:rtl/>
        </w:rPr>
        <w:t>ה</w:t>
      </w:r>
      <w:r w:rsidR="00681C9A">
        <w:rPr>
          <w:rFonts w:ascii="Arial" w:hAnsi="Arial" w:cs="David" w:hint="cs"/>
          <w:rtl/>
        </w:rPr>
        <w:t>רביע</w:t>
      </w:r>
      <w:r w:rsidR="0034171E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</w:t>
      </w:r>
      <w:r w:rsidR="00172330">
        <w:rPr>
          <w:rFonts w:ascii="Arial" w:hAnsi="Arial" w:cs="David" w:hint="cs"/>
          <w:rtl/>
        </w:rPr>
        <w:t>בכ</w:t>
      </w:r>
      <w:r w:rsidR="00F9624C">
        <w:rPr>
          <w:rFonts w:ascii="Arial" w:hAnsi="Arial" w:cs="David" w:hint="cs"/>
          <w:rtl/>
        </w:rPr>
        <w:t>-</w:t>
      </w:r>
      <w:r w:rsidR="00681C9A">
        <w:rPr>
          <w:rFonts w:ascii="Arial" w:hAnsi="Arial" w:cs="David" w:hint="cs"/>
          <w:rtl/>
        </w:rPr>
        <w:t>10.9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(</w:t>
      </w:r>
      <w:r w:rsidR="00681C9A">
        <w:rPr>
          <w:rFonts w:ascii="Arial" w:hAnsi="Arial" w:cs="David" w:hint="cs"/>
          <w:rtl/>
        </w:rPr>
        <w:t>7.3</w:t>
      </w:r>
      <w:r w:rsidR="00172330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681C9A">
        <w:rPr>
          <w:rFonts w:ascii="Arial" w:hAnsi="Arial" w:cs="David" w:hint="cs"/>
          <w:rtl/>
        </w:rPr>
        <w:t>דצמב</w:t>
      </w:r>
      <w:r w:rsidR="00F30148">
        <w:rPr>
          <w:rFonts w:ascii="Arial" w:hAnsi="Arial" w:cs="David" w:hint="cs"/>
          <w:rtl/>
        </w:rPr>
        <w:t>ר</w:t>
      </w:r>
      <w:r w:rsidRPr="00690E6A">
        <w:rPr>
          <w:rFonts w:ascii="Arial" w:hAnsi="Arial" w:cs="David" w:hint="cs"/>
          <w:rtl/>
        </w:rPr>
        <w:t xml:space="preserve"> על כ-</w:t>
      </w:r>
      <w:r w:rsidR="00C25625">
        <w:rPr>
          <w:rFonts w:ascii="Arial" w:hAnsi="Arial" w:cs="David" w:hint="cs"/>
          <w:rtl/>
        </w:rPr>
        <w:t>1</w:t>
      </w:r>
      <w:r w:rsidR="00681C9A">
        <w:rPr>
          <w:rFonts w:ascii="Arial" w:hAnsi="Arial" w:cs="David" w:hint="cs"/>
          <w:rtl/>
        </w:rPr>
        <w:t>62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681C9A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lastRenderedPageBreak/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681C9A">
        <w:rPr>
          <w:rFonts w:ascii="Arial" w:hAnsi="Arial" w:cs="David" w:hint="cs"/>
          <w:rtl/>
        </w:rPr>
        <w:t>דצמב</w:t>
      </w:r>
      <w:r w:rsidR="0034171E">
        <w:rPr>
          <w:rFonts w:ascii="Arial" w:hAnsi="Arial" w:cs="David" w:hint="cs"/>
          <w:rtl/>
        </w:rPr>
        <w:t>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34171E">
        <w:rPr>
          <w:rFonts w:ascii="Arial" w:hAnsi="Arial" w:cs="David" w:hint="cs"/>
          <w:rtl/>
        </w:rPr>
        <w:t>16</w:t>
      </w:r>
      <w:r w:rsidR="00681C9A">
        <w:rPr>
          <w:rFonts w:ascii="Arial" w:hAnsi="Arial" w:cs="David" w:hint="cs"/>
          <w:rtl/>
        </w:rPr>
        <w:t>6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</w:t>
      </w:r>
      <w:r w:rsidR="0034171E">
        <w:rPr>
          <w:rFonts w:ascii="Arial" w:hAnsi="Arial" w:cs="David" w:hint="cs"/>
          <w:rtl/>
        </w:rPr>
        <w:t>.</w:t>
      </w:r>
      <w:r w:rsidR="00681C9A">
        <w:rPr>
          <w:rFonts w:ascii="Arial" w:hAnsi="Arial" w:cs="David" w:hint="cs"/>
          <w:rtl/>
        </w:rPr>
        <w:t>6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7F449E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7652CF2E">
            <wp:extent cx="4488873" cy="2739057"/>
            <wp:effectExtent l="0" t="0" r="6985" b="4445"/>
            <wp:docPr id="15" name="תמונה 15" descr="התרשים מתאר את התפתחות החוב החיצוני השלילי של המשק, לאורך זמן. את התרשים ניתן למצוא בקובץ האקסל המצורף להודעה זו בגיליון &quot;תרשים6&quot;." title="תרשים 6: החוב החיצוני השלי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271" cy="274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2D0C26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16" w:rsidRDefault="001C1516">
      <w:r>
        <w:separator/>
      </w:r>
    </w:p>
  </w:endnote>
  <w:endnote w:type="continuationSeparator" w:id="0">
    <w:p w:rsidR="001C1516" w:rsidRDefault="001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C2327C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610A8">
      <w:rPr>
        <w:rFonts w:cs="David" w:hint="cs"/>
        <w:rtl/>
      </w:rPr>
      <w:t>ה</w:t>
    </w:r>
    <w:r w:rsidR="00C2327C">
      <w:rPr>
        <w:rFonts w:cs="David" w:hint="cs"/>
        <w:rtl/>
      </w:rPr>
      <w:t>רביע</w:t>
    </w:r>
    <w:r w:rsidR="008610A8">
      <w:rPr>
        <w:rFonts w:cs="David" w:hint="cs"/>
        <w:rtl/>
      </w:rPr>
      <w:t>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201</w:t>
    </w:r>
    <w:r w:rsidR="00EF7E32">
      <w:rPr>
        <w:rFonts w:cs="David" w:hint="cs"/>
        <w:rtl/>
      </w:rPr>
      <w:t>7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2D0C26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2D0C26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16" w:rsidRDefault="001C1516">
      <w:r>
        <w:separator/>
      </w:r>
    </w:p>
  </w:footnote>
  <w:footnote w:type="continuationSeparator" w:id="0">
    <w:p w:rsidR="001C1516" w:rsidRDefault="001C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516"/>
    <w:rsid w:val="001C18D8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F0C06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0C26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71E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2221"/>
    <w:rsid w:val="00492477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6FD6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4D5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F76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3A32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ACD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920"/>
    <w:rsid w:val="00C534F9"/>
    <w:rsid w:val="00C53A37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DFF"/>
    <w:rsid w:val="00E9004D"/>
    <w:rsid w:val="00E90E27"/>
    <w:rsid w:val="00E90F15"/>
    <w:rsid w:val="00E90F70"/>
    <w:rsid w:val="00E91B53"/>
    <w:rsid w:val="00E91CAF"/>
    <w:rsid w:val="00E91D66"/>
    <w:rsid w:val="00E93F6D"/>
    <w:rsid w:val="00E946BC"/>
    <w:rsid w:val="00E9538C"/>
    <w:rsid w:val="00E95830"/>
    <w:rsid w:val="00E95A20"/>
    <w:rsid w:val="00E95D04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D26209-7F9A-44F8-8260-0A1236F9860E}"/>
</file>

<file path=customXml/itemProps2.xml><?xml version="1.0" encoding="utf-8"?>
<ds:datastoreItem xmlns:ds="http://schemas.openxmlformats.org/officeDocument/2006/customXml" ds:itemID="{DB22ED43-9ED5-43B3-83F9-D2746121F7D1}"/>
</file>

<file path=customXml/itemProps3.xml><?xml version="1.0" encoding="utf-8"?>
<ds:datastoreItem xmlns:ds="http://schemas.openxmlformats.org/officeDocument/2006/customXml" ds:itemID="{21A96FB4-3484-4116-AAD0-E93D8547ECF6}"/>
</file>

<file path=customXml/itemProps4.xml><?xml version="1.0" encoding="utf-8"?>
<ds:datastoreItem xmlns:ds="http://schemas.openxmlformats.org/officeDocument/2006/customXml" ds:itemID="{7229F285-0C40-4DA6-AB52-ACCE4EDAD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4282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5128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2018-03-22T11:59:00Z</dcterms:created>
  <dcterms:modified xsi:type="dcterms:W3CDTF">2018-03-22T11:59:00Z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-680965977</vt:i4>
  </property>
  <property fmtid="{D5CDD505-2E9C-101B-9397-08002B2CF9AE}" pid="4" name="_ReviewingToolsShownOnce">
    <vt:lpwstr/>
  </property>
  <property fmtid="{D5CDD505-2E9C-101B-9397-08002B2CF9AE}" pid="5" name="ContentTypeId">
    <vt:lpwstr>0x0101000644CCD52964FE4BBD8AB8E0B060EA47</vt:lpwstr>
  </property>
</Properties>
</file>