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207" w:type="dxa"/>
        <w:tblInd w:w="-942" w:type="dxa"/>
        <w:tblLayout w:type="fixed"/>
        <w:tblLook w:val="0000" w:firstRow="0" w:lastRow="0" w:firstColumn="0" w:lastColumn="0" w:noHBand="0" w:noVBand="0"/>
      </w:tblPr>
      <w:tblGrid>
        <w:gridCol w:w="3544"/>
        <w:gridCol w:w="3939"/>
        <w:gridCol w:w="2724"/>
      </w:tblGrid>
      <w:tr w:rsidR="00BC4459" w:rsidRPr="00F176A6" w:rsidTr="009611C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459" w:rsidRPr="00F176A6" w:rsidRDefault="00A971FA" w:rsidP="009611C1">
            <w:pPr>
              <w:spacing w:line="360" w:lineRule="auto"/>
              <w:jc w:val="center"/>
              <w:rPr>
                <w:rFonts w:asciiTheme="minorBidi" w:hAnsiTheme="minorBidi" w:cs="David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BC4459" w:rsidRPr="00F176A6"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BC4459" w:rsidRPr="00F176A6" w:rsidRDefault="00A971FA" w:rsidP="009611C1">
            <w:pPr>
              <w:spacing w:line="360" w:lineRule="auto"/>
              <w:ind w:right="-101"/>
              <w:jc w:val="center"/>
              <w:rPr>
                <w:rFonts w:asciiTheme="minorBidi" w:hAnsiTheme="minorBidi" w:cs="David"/>
              </w:rPr>
            </w:pPr>
            <w:r>
              <w:rPr>
                <w:rFonts w:asciiTheme="minorBidi" w:hAnsiTheme="minorBidi" w:cs="David" w:hint="cs"/>
                <w:rtl/>
              </w:rPr>
              <w:t xml:space="preserve">                               </w:t>
            </w:r>
            <w:r w:rsidR="00BC4459" w:rsidRPr="00F176A6">
              <w:rPr>
                <w:rFonts w:asciiTheme="minorBidi" w:hAnsiTheme="minorBidi" w:cs="David"/>
                <w:rtl/>
              </w:rPr>
              <w:t>דוברות והסברה כלכלית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:rsidR="00BC4459" w:rsidRPr="00F176A6" w:rsidRDefault="00BC4459" w:rsidP="009611C1">
            <w:pPr>
              <w:jc w:val="center"/>
              <w:rPr>
                <w:rFonts w:asciiTheme="minorBidi" w:hAnsiTheme="minorBidi" w:cs="David"/>
                <w:rtl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459" w:rsidRPr="00F176A6" w:rsidRDefault="00BC4459" w:rsidP="00BC4459">
            <w:pPr>
              <w:spacing w:line="480" w:lineRule="auto"/>
              <w:jc w:val="center"/>
              <w:rPr>
                <w:rFonts w:asciiTheme="minorBidi" w:hAnsiTheme="minorBidi" w:cs="David"/>
              </w:rPr>
            </w:pPr>
            <w:r>
              <w:rPr>
                <w:rFonts w:asciiTheme="minorBidi" w:hAnsiTheme="minorBidi" w:cs="David" w:hint="cs"/>
                <w:rtl/>
              </w:rPr>
              <w:t xml:space="preserve">                  </w:t>
            </w:r>
            <w:r w:rsidRPr="00F176A6">
              <w:rPr>
                <w:rFonts w:asciiTheme="minorBidi" w:hAnsiTheme="minorBidi" w:cs="David"/>
                <w:rtl/>
              </w:rPr>
              <w:t>ירושלים</w:t>
            </w:r>
            <w:r w:rsidR="00D929A1">
              <w:rPr>
                <w:rFonts w:asciiTheme="minorBidi" w:hAnsiTheme="minorBidi" w:cs="David" w:hint="cs"/>
                <w:rtl/>
              </w:rPr>
              <w:t>,</w:t>
            </w:r>
            <w:r>
              <w:rPr>
                <w:rFonts w:asciiTheme="minorBidi" w:hAnsiTheme="minorBidi" w:cs="David" w:hint="cs"/>
                <w:rtl/>
              </w:rPr>
              <w:t xml:space="preserve"> ט"ו בסיוון</w:t>
            </w:r>
          </w:p>
          <w:p w:rsidR="00BC4459" w:rsidRPr="00F176A6" w:rsidRDefault="00BC4459" w:rsidP="00BC4459">
            <w:pPr>
              <w:spacing w:line="480" w:lineRule="auto"/>
              <w:jc w:val="right"/>
              <w:rPr>
                <w:rFonts w:asciiTheme="minorBidi" w:hAnsiTheme="minorBidi" w:cs="David"/>
              </w:rPr>
            </w:pPr>
            <w:r w:rsidRPr="00F176A6">
              <w:rPr>
                <w:rFonts w:asciiTheme="minorBidi" w:hAnsiTheme="minorBidi" w:cs="David"/>
                <w:rtl/>
              </w:rPr>
              <w:t>‏‏</w:t>
            </w:r>
            <w:r>
              <w:rPr>
                <w:rFonts w:asciiTheme="minorBidi" w:hAnsiTheme="minorBidi" w:cs="David" w:hint="cs"/>
                <w:rtl/>
              </w:rPr>
              <w:t>7 ביוני  2020</w:t>
            </w:r>
          </w:p>
        </w:tc>
      </w:tr>
    </w:tbl>
    <w:p w:rsidR="00DA28F1" w:rsidRPr="00BC4459" w:rsidRDefault="00A971FA" w:rsidP="009E1249">
      <w:pPr>
        <w:spacing w:after="160" w:line="240" w:lineRule="auto"/>
        <w:ind w:right="-102"/>
        <w:rPr>
          <w:rFonts w:cs="David"/>
          <w:sz w:val="24"/>
          <w:szCs w:val="24"/>
          <w:rtl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5FE98F8" wp14:editId="133F10C7">
            <wp:simplePos x="0" y="0"/>
            <wp:positionH relativeFrom="margin">
              <wp:align>center</wp:align>
            </wp:positionH>
            <wp:positionV relativeFrom="paragraph">
              <wp:posOffset>-945515</wp:posOffset>
            </wp:positionV>
            <wp:extent cx="866692" cy="866692"/>
            <wp:effectExtent l="0" t="0" r="0" b="0"/>
            <wp:wrapNone/>
            <wp:docPr id="3" name="Picture 2" descr="C:\Users\u17x\Desktop\תמונת לוגו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17x\Desktop\תמונת לוגו (jpg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92" cy="86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498" w:rsidRPr="00B32265" w:rsidRDefault="00D25498" w:rsidP="00DB71E0">
      <w:pPr>
        <w:spacing w:line="240" w:lineRule="auto"/>
        <w:ind w:right="-101" w:firstLine="720"/>
        <w:rPr>
          <w:rFonts w:cs="David"/>
          <w:sz w:val="24"/>
          <w:szCs w:val="24"/>
          <w:rtl/>
        </w:rPr>
      </w:pPr>
      <w:r w:rsidRPr="00B32265">
        <w:rPr>
          <w:rFonts w:cs="David" w:hint="cs"/>
          <w:sz w:val="24"/>
          <w:szCs w:val="24"/>
          <w:rtl/>
        </w:rPr>
        <w:t>הודעה לעיתונות:</w:t>
      </w:r>
    </w:p>
    <w:p w:rsidR="003178B2" w:rsidRPr="00B32265" w:rsidRDefault="003178B2" w:rsidP="00F66663">
      <w:pPr>
        <w:pStyle w:val="1"/>
        <w:bidi/>
        <w:spacing w:before="240" w:line="360" w:lineRule="auto"/>
        <w:jc w:val="center"/>
        <w:rPr>
          <w:rFonts w:cs="David"/>
          <w:rtl/>
        </w:rPr>
      </w:pPr>
      <w:r w:rsidRPr="00B32265">
        <w:rPr>
          <w:rFonts w:cs="David" w:hint="cs"/>
          <w:rtl/>
        </w:rPr>
        <w:t>יתרות מטבע החוץ בבנק ישראל לחודש</w:t>
      </w:r>
      <w:r w:rsidR="00527702" w:rsidRPr="00B32265">
        <w:rPr>
          <w:rFonts w:cs="David" w:hint="cs"/>
          <w:rtl/>
        </w:rPr>
        <w:t xml:space="preserve"> </w:t>
      </w:r>
      <w:r w:rsidR="00F66663" w:rsidRPr="00B32265">
        <w:rPr>
          <w:rFonts w:cs="David" w:hint="cs"/>
          <w:rtl/>
        </w:rPr>
        <w:t>מאי</w:t>
      </w:r>
      <w:r w:rsidR="00A74DA9" w:rsidRPr="00B32265">
        <w:rPr>
          <w:rFonts w:cs="David" w:hint="cs"/>
          <w:rtl/>
        </w:rPr>
        <w:t xml:space="preserve"> </w:t>
      </w:r>
      <w:r w:rsidR="002B5585" w:rsidRPr="00B32265">
        <w:rPr>
          <w:rFonts w:cs="David" w:hint="cs"/>
          <w:rtl/>
        </w:rPr>
        <w:t>2020</w:t>
      </w:r>
    </w:p>
    <w:p w:rsidR="00937E49" w:rsidRPr="00B32265" w:rsidRDefault="003178B2" w:rsidP="00C9066A">
      <w:pPr>
        <w:spacing w:after="120" w:line="360" w:lineRule="auto"/>
        <w:ind w:left="697"/>
        <w:jc w:val="both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/>
          <w:sz w:val="24"/>
          <w:szCs w:val="24"/>
          <w:rtl/>
        </w:rPr>
        <w:t>יתרות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מטבע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החוץ</w:t>
      </w:r>
      <w:r w:rsidR="008A657B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הסתכמו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="001C00E3" w:rsidRPr="00B32265">
        <w:rPr>
          <w:rFonts w:ascii="Arial" w:hAnsi="Arial" w:cs="David" w:hint="cs"/>
          <w:sz w:val="24"/>
          <w:szCs w:val="24"/>
          <w:rtl/>
        </w:rPr>
        <w:t>ב</w:t>
      </w:r>
      <w:r w:rsidRPr="00B32265">
        <w:rPr>
          <w:rFonts w:ascii="Arial" w:hAnsi="Arial" w:cs="David"/>
          <w:sz w:val="24"/>
          <w:szCs w:val="24"/>
          <w:rtl/>
        </w:rPr>
        <w:t>סוף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חודש</w:t>
      </w:r>
      <w:r w:rsidR="008418DE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F66663" w:rsidRPr="00B32265">
        <w:rPr>
          <w:rFonts w:ascii="Arial" w:hAnsi="Arial" w:cs="David" w:hint="cs"/>
          <w:sz w:val="24"/>
          <w:szCs w:val="24"/>
          <w:rtl/>
        </w:rPr>
        <w:t>מאי</w:t>
      </w:r>
      <w:r w:rsidR="00840FA4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2B5585" w:rsidRPr="00B32265">
        <w:rPr>
          <w:rFonts w:ascii="Arial" w:hAnsi="Arial" w:cs="David" w:hint="cs"/>
          <w:sz w:val="24"/>
          <w:szCs w:val="24"/>
          <w:rtl/>
        </w:rPr>
        <w:t>2020</w:t>
      </w:r>
      <w:r w:rsidR="001D1A26" w:rsidRPr="00B32265">
        <w:rPr>
          <w:rFonts w:ascii="Arial" w:hAnsi="Arial" w:cs="David"/>
          <w:sz w:val="24"/>
          <w:szCs w:val="24"/>
        </w:rPr>
        <w:t xml:space="preserve"> </w:t>
      </w:r>
      <w:r w:rsidR="00970D16" w:rsidRPr="00B32265">
        <w:rPr>
          <w:rFonts w:ascii="Arial" w:hAnsi="Arial" w:cs="David" w:hint="cs"/>
          <w:sz w:val="24"/>
          <w:szCs w:val="24"/>
          <w:rtl/>
        </w:rPr>
        <w:t>בסך</w:t>
      </w:r>
      <w:r w:rsidR="005A2B20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B539C5" w:rsidRPr="00B32265">
        <w:rPr>
          <w:rFonts w:ascii="Arial" w:hAnsi="Arial" w:cs="David" w:hint="cs"/>
          <w:sz w:val="24"/>
          <w:szCs w:val="24"/>
          <w:rtl/>
        </w:rPr>
        <w:t>142</w:t>
      </w:r>
      <w:r w:rsidR="000E56E9" w:rsidRPr="00B32265">
        <w:rPr>
          <w:rFonts w:ascii="Arial" w:hAnsi="Arial" w:cs="David" w:hint="cs"/>
          <w:sz w:val="24"/>
          <w:szCs w:val="24"/>
          <w:rtl/>
        </w:rPr>
        <w:t>,</w:t>
      </w:r>
      <w:r w:rsidR="00B539C5" w:rsidRPr="00B32265">
        <w:rPr>
          <w:rFonts w:ascii="Arial" w:hAnsi="Arial" w:cs="David" w:hint="cs"/>
          <w:sz w:val="24"/>
          <w:szCs w:val="24"/>
          <w:rtl/>
        </w:rPr>
        <w:t>51</w:t>
      </w:r>
      <w:r w:rsidR="00C9066A">
        <w:rPr>
          <w:rFonts w:ascii="Arial" w:hAnsi="Arial" w:cs="David" w:hint="cs"/>
          <w:sz w:val="24"/>
          <w:szCs w:val="24"/>
          <w:rtl/>
        </w:rPr>
        <w:t>3</w:t>
      </w:r>
      <w:r w:rsidR="002A088D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Pr="00B32265">
        <w:rPr>
          <w:rFonts w:ascii="Arial" w:hAnsi="Arial" w:cs="David" w:hint="cs"/>
          <w:sz w:val="24"/>
          <w:szCs w:val="24"/>
          <w:rtl/>
        </w:rPr>
        <w:t>מיליוני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דולרים</w:t>
      </w:r>
      <w:r w:rsidRPr="00B32265">
        <w:rPr>
          <w:rFonts w:ascii="Arial" w:hAnsi="Arial" w:cs="David"/>
          <w:sz w:val="24"/>
          <w:szCs w:val="24"/>
        </w:rPr>
        <w:t>,</w:t>
      </w:r>
      <w:r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1D0F6E" w:rsidRPr="00B32265">
        <w:rPr>
          <w:rFonts w:ascii="Arial" w:hAnsi="Arial" w:cs="David" w:hint="cs"/>
          <w:sz w:val="24"/>
          <w:szCs w:val="24"/>
          <w:rtl/>
        </w:rPr>
        <w:t>גידול</w:t>
      </w:r>
      <w:r w:rsidR="00B47EEF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B32265">
        <w:rPr>
          <w:rFonts w:ascii="Arial" w:hAnsi="Arial" w:cs="David" w:hint="cs"/>
          <w:sz w:val="24"/>
          <w:szCs w:val="24"/>
          <w:rtl/>
        </w:rPr>
        <w:t xml:space="preserve">בסך של </w:t>
      </w:r>
      <w:r w:rsidR="00F66663" w:rsidRPr="00B32265">
        <w:rPr>
          <w:rFonts w:ascii="Arial" w:hAnsi="Arial" w:cs="David" w:hint="cs"/>
          <w:sz w:val="24"/>
          <w:szCs w:val="24"/>
          <w:rtl/>
        </w:rPr>
        <w:t>8</w:t>
      </w:r>
      <w:r w:rsidR="008B228A" w:rsidRPr="00B32265">
        <w:rPr>
          <w:rFonts w:ascii="Arial" w:hAnsi="Arial" w:cs="David" w:hint="cs"/>
          <w:sz w:val="24"/>
          <w:szCs w:val="24"/>
          <w:rtl/>
        </w:rPr>
        <w:t>,</w:t>
      </w:r>
      <w:r w:rsidR="00B539C5" w:rsidRPr="00B32265">
        <w:rPr>
          <w:rFonts w:ascii="Arial" w:hAnsi="Arial" w:cs="David" w:hint="cs"/>
          <w:sz w:val="24"/>
          <w:szCs w:val="24"/>
          <w:rtl/>
        </w:rPr>
        <w:t>96</w:t>
      </w:r>
      <w:r w:rsidR="00C9066A">
        <w:rPr>
          <w:rFonts w:ascii="Arial" w:hAnsi="Arial" w:cs="David" w:hint="cs"/>
          <w:sz w:val="24"/>
          <w:szCs w:val="24"/>
          <w:rtl/>
        </w:rPr>
        <w:t>6</w:t>
      </w:r>
      <w:r w:rsidR="00334558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D649AC" w:rsidRPr="00B32265">
        <w:rPr>
          <w:rFonts w:ascii="Arial" w:hAnsi="Arial" w:cs="David" w:hint="cs"/>
          <w:sz w:val="24"/>
          <w:szCs w:val="24"/>
          <w:rtl/>
        </w:rPr>
        <w:t>מ</w:t>
      </w:r>
      <w:r w:rsidRPr="00B32265">
        <w:rPr>
          <w:rFonts w:ascii="Arial" w:hAnsi="Arial" w:cs="David"/>
          <w:sz w:val="24"/>
          <w:szCs w:val="24"/>
          <w:rtl/>
        </w:rPr>
        <w:t>יליוני</w:t>
      </w:r>
      <w:r w:rsidR="00BB2B7F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דולרים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לעומת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סוף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החודש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הקודם</w:t>
      </w:r>
      <w:r w:rsidR="007B466B" w:rsidRPr="00B32265">
        <w:rPr>
          <w:rFonts w:ascii="Arial" w:hAnsi="Arial" w:cs="David" w:hint="cs"/>
          <w:sz w:val="24"/>
          <w:szCs w:val="24"/>
          <w:rtl/>
        </w:rPr>
        <w:t xml:space="preserve">. היתרות </w:t>
      </w:r>
      <w:r w:rsidR="00055E8F" w:rsidRPr="00B32265">
        <w:rPr>
          <w:rFonts w:ascii="Arial" w:hAnsi="Arial" w:cs="David" w:hint="cs"/>
          <w:sz w:val="24"/>
          <w:szCs w:val="24"/>
          <w:rtl/>
        </w:rPr>
        <w:t>מהוות</w:t>
      </w:r>
      <w:r w:rsidR="00E1585A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B32265" w:rsidRPr="00B32265">
        <w:rPr>
          <w:rFonts w:ascii="Arial" w:hAnsi="Arial" w:cs="David" w:hint="cs"/>
          <w:sz w:val="24"/>
          <w:szCs w:val="24"/>
          <w:rtl/>
        </w:rPr>
        <w:t>35</w:t>
      </w:r>
      <w:r w:rsidR="00000A3F" w:rsidRPr="00B32265">
        <w:rPr>
          <w:rFonts w:ascii="Arial" w:hAnsi="Arial" w:cs="David" w:hint="cs"/>
          <w:sz w:val="24"/>
          <w:szCs w:val="24"/>
          <w:rtl/>
        </w:rPr>
        <w:t>.</w:t>
      </w:r>
      <w:r w:rsidR="00B32265" w:rsidRPr="00B32265">
        <w:rPr>
          <w:rFonts w:ascii="Arial" w:hAnsi="Arial" w:cs="David" w:hint="cs"/>
          <w:sz w:val="24"/>
          <w:szCs w:val="24"/>
          <w:rtl/>
        </w:rPr>
        <w:t>5</w:t>
      </w:r>
      <w:r w:rsidR="00055E8F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E1585A" w:rsidRPr="00B32265">
        <w:rPr>
          <w:rFonts w:ascii="Arial" w:hAnsi="Arial" w:cs="David" w:hint="cs"/>
          <w:sz w:val="24"/>
          <w:szCs w:val="24"/>
          <w:rtl/>
        </w:rPr>
        <w:t xml:space="preserve">אחוזים </w:t>
      </w:r>
      <w:r w:rsidR="00055E8F" w:rsidRPr="00B32265">
        <w:rPr>
          <w:rFonts w:ascii="Arial" w:hAnsi="Arial" w:cs="David" w:hint="cs"/>
          <w:sz w:val="24"/>
          <w:szCs w:val="24"/>
          <w:rtl/>
        </w:rPr>
        <w:t>מהתוצר המקומי הגולמי</w:t>
      </w:r>
      <w:r w:rsidR="007B466B" w:rsidRPr="00B32265">
        <w:rPr>
          <w:rFonts w:ascii="Arial" w:hAnsi="Arial" w:cs="David" w:hint="cs"/>
          <w:sz w:val="24"/>
          <w:szCs w:val="24"/>
          <w:rtl/>
        </w:rPr>
        <w:t xml:space="preserve"> (איור 1)</w:t>
      </w:r>
      <w:r w:rsidR="00055E8F" w:rsidRPr="00B32265">
        <w:rPr>
          <w:rFonts w:ascii="Arial" w:hAnsi="Arial" w:cs="David" w:hint="cs"/>
          <w:sz w:val="24"/>
          <w:szCs w:val="24"/>
          <w:rtl/>
        </w:rPr>
        <w:t>.</w:t>
      </w:r>
    </w:p>
    <w:p w:rsidR="001C31BE" w:rsidRPr="00B32265" w:rsidRDefault="001D0F6E" w:rsidP="00E336D7">
      <w:pPr>
        <w:spacing w:after="120" w:line="240" w:lineRule="auto"/>
        <w:ind w:left="696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הגידול</w:t>
      </w:r>
      <w:r w:rsidR="00313C82" w:rsidRPr="00B32265">
        <w:rPr>
          <w:rFonts w:ascii="Arial" w:hAnsi="Arial" w:cs="David" w:hint="cs"/>
          <w:sz w:val="24"/>
          <w:szCs w:val="24"/>
          <w:rtl/>
        </w:rPr>
        <w:t xml:space="preserve"> מוסבר על ידי</w:t>
      </w:r>
      <w:r w:rsidR="00631792" w:rsidRPr="00B32265">
        <w:rPr>
          <w:rFonts w:ascii="Arial" w:hAnsi="Arial" w:cs="David" w:hint="cs"/>
          <w:sz w:val="24"/>
          <w:szCs w:val="24"/>
          <w:rtl/>
        </w:rPr>
        <w:t>:</w:t>
      </w:r>
    </w:p>
    <w:p w:rsidR="001D0F6E" w:rsidRDefault="001D0F6E" w:rsidP="00CD6A07">
      <w:pPr>
        <w:pStyle w:val="aa"/>
        <w:numPr>
          <w:ilvl w:val="0"/>
          <w:numId w:val="25"/>
        </w:numPr>
        <w:spacing w:line="360" w:lineRule="auto"/>
        <w:rPr>
          <w:rFonts w:ascii="Arial" w:hAnsi="Arial" w:cs="David"/>
          <w:sz w:val="24"/>
          <w:szCs w:val="24"/>
        </w:rPr>
      </w:pPr>
      <w:r w:rsidRPr="00B32265">
        <w:rPr>
          <w:rFonts w:ascii="Arial" w:hAnsi="Arial" w:cs="David"/>
          <w:sz w:val="24"/>
          <w:szCs w:val="24"/>
          <w:rtl/>
        </w:rPr>
        <w:t>רכישות מטבע חוץ על ידי בנק ישראל בסך של כ-</w:t>
      </w:r>
      <w:r w:rsidR="00CD6A07">
        <w:rPr>
          <w:rFonts w:ascii="Arial" w:hAnsi="Arial" w:cs="David" w:hint="cs"/>
          <w:sz w:val="24"/>
          <w:szCs w:val="24"/>
          <w:rtl/>
        </w:rPr>
        <w:t xml:space="preserve">1,923 </w:t>
      </w:r>
      <w:r w:rsidRPr="00B32265">
        <w:rPr>
          <w:rFonts w:ascii="Arial" w:hAnsi="Arial" w:cs="David"/>
          <w:sz w:val="24"/>
          <w:szCs w:val="24"/>
          <w:rtl/>
        </w:rPr>
        <w:t>מיליוני דולרים.</w:t>
      </w:r>
    </w:p>
    <w:p w:rsidR="00CD6A07" w:rsidRPr="00606568" w:rsidRDefault="00CD6A07" w:rsidP="00FD07D5">
      <w:pPr>
        <w:pStyle w:val="aa"/>
        <w:numPr>
          <w:ilvl w:val="0"/>
          <w:numId w:val="25"/>
        </w:numPr>
        <w:spacing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ספיגת</w:t>
      </w:r>
      <w:r w:rsidRPr="00EC7B14">
        <w:rPr>
          <w:rFonts w:ascii="Arial" w:hAnsi="Arial" w:cs="David"/>
          <w:sz w:val="24"/>
          <w:szCs w:val="24"/>
          <w:rtl/>
        </w:rPr>
        <w:t xml:space="preserve"> אשראי דולרי </w:t>
      </w:r>
      <w:r w:rsidR="0070073B">
        <w:rPr>
          <w:rFonts w:ascii="Arial" w:hAnsi="Arial" w:cs="David" w:hint="cs"/>
          <w:sz w:val="24"/>
          <w:szCs w:val="24"/>
          <w:rtl/>
        </w:rPr>
        <w:t xml:space="preserve">לטווח קצר </w:t>
      </w:r>
      <w:bookmarkStart w:id="0" w:name="_GoBack"/>
      <w:bookmarkEnd w:id="0"/>
      <w:r>
        <w:rPr>
          <w:rFonts w:ascii="Arial" w:hAnsi="Arial" w:cs="David" w:hint="cs"/>
          <w:sz w:val="24"/>
          <w:szCs w:val="24"/>
          <w:rtl/>
        </w:rPr>
        <w:t>מ</w:t>
      </w:r>
      <w:r w:rsidR="000477C0">
        <w:rPr>
          <w:rFonts w:ascii="Arial" w:hAnsi="Arial" w:cs="David" w:hint="cs"/>
          <w:sz w:val="24"/>
          <w:szCs w:val="24"/>
          <w:rtl/>
        </w:rPr>
        <w:t>ה</w:t>
      </w:r>
      <w:r w:rsidRPr="00106CF0">
        <w:rPr>
          <w:rFonts w:ascii="Arial" w:hAnsi="Arial" w:cs="David"/>
          <w:sz w:val="24"/>
          <w:szCs w:val="24"/>
          <w:rtl/>
        </w:rPr>
        <w:t>מערכת</w:t>
      </w:r>
      <w:r w:rsidRPr="00EC7B14">
        <w:rPr>
          <w:rFonts w:ascii="Arial" w:hAnsi="Arial" w:cs="David"/>
          <w:sz w:val="24"/>
          <w:szCs w:val="24"/>
          <w:rtl/>
        </w:rPr>
        <w:t xml:space="preserve"> הפיננסית</w:t>
      </w:r>
      <w:r w:rsidRPr="00606568">
        <w:rPr>
          <w:rFonts w:ascii="Arial" w:hAnsi="Arial" w:cs="David"/>
          <w:sz w:val="24"/>
          <w:szCs w:val="24"/>
          <w:rtl/>
        </w:rPr>
        <w:t xml:space="preserve"> בסך</w:t>
      </w:r>
      <w:r>
        <w:rPr>
          <w:rFonts w:ascii="Arial" w:hAnsi="Arial" w:cs="David" w:hint="cs"/>
          <w:sz w:val="24"/>
          <w:szCs w:val="24"/>
          <w:rtl/>
        </w:rPr>
        <w:t xml:space="preserve"> של 700</w:t>
      </w:r>
      <w:r w:rsidRPr="00606568">
        <w:rPr>
          <w:rFonts w:ascii="Arial" w:hAnsi="Arial" w:cs="David"/>
          <w:sz w:val="24"/>
          <w:szCs w:val="24"/>
          <w:rtl/>
        </w:rPr>
        <w:t xml:space="preserve"> מיליוני דולרים</w:t>
      </w:r>
      <w:r>
        <w:rPr>
          <w:rStyle w:val="afe"/>
          <w:rFonts w:ascii="Arial" w:hAnsi="Arial" w:cs="David"/>
          <w:sz w:val="24"/>
          <w:szCs w:val="24"/>
          <w:rtl/>
        </w:rPr>
        <w:footnoteReference w:id="1"/>
      </w:r>
      <w:r w:rsidRPr="00606568">
        <w:rPr>
          <w:rFonts w:ascii="Arial" w:hAnsi="Arial" w:cs="David"/>
          <w:sz w:val="24"/>
          <w:szCs w:val="24"/>
          <w:rtl/>
        </w:rPr>
        <w:t>.</w:t>
      </w:r>
    </w:p>
    <w:p w:rsidR="00B539C5" w:rsidRPr="00B32265" w:rsidRDefault="00B539C5" w:rsidP="00B539C5">
      <w:pPr>
        <w:pStyle w:val="aa"/>
        <w:numPr>
          <w:ilvl w:val="0"/>
          <w:numId w:val="25"/>
        </w:numPr>
        <w:spacing w:after="120" w:line="360" w:lineRule="auto"/>
        <w:rPr>
          <w:rFonts w:ascii="Arial" w:hAnsi="Arial" w:cs="David"/>
          <w:sz w:val="24"/>
          <w:szCs w:val="24"/>
        </w:rPr>
      </w:pPr>
      <w:r w:rsidRPr="00B32265">
        <w:rPr>
          <w:rFonts w:ascii="Arial" w:hAnsi="Arial" w:cs="David"/>
          <w:sz w:val="24"/>
          <w:szCs w:val="24"/>
          <w:rtl/>
        </w:rPr>
        <w:t xml:space="preserve">העברות הממשלה </w:t>
      </w:r>
      <w:r w:rsidRPr="00B32265">
        <w:rPr>
          <w:rFonts w:ascii="Arial" w:hAnsi="Arial" w:cs="David" w:hint="cs"/>
          <w:sz w:val="24"/>
          <w:szCs w:val="24"/>
          <w:rtl/>
        </w:rPr>
        <w:t>מ</w:t>
      </w:r>
      <w:r w:rsidRPr="00B32265">
        <w:rPr>
          <w:rFonts w:ascii="Arial" w:hAnsi="Arial" w:cs="David"/>
          <w:sz w:val="24"/>
          <w:szCs w:val="24"/>
          <w:rtl/>
        </w:rPr>
        <w:t xml:space="preserve">חו"ל בסך </w:t>
      </w:r>
      <w:r w:rsidRPr="00B32265">
        <w:rPr>
          <w:rFonts w:ascii="Arial" w:hAnsi="Arial" w:cs="David" w:hint="cs"/>
          <w:sz w:val="24"/>
          <w:szCs w:val="24"/>
          <w:rtl/>
        </w:rPr>
        <w:t xml:space="preserve">של </w:t>
      </w:r>
      <w:r w:rsidRPr="00B32265">
        <w:rPr>
          <w:rFonts w:ascii="Arial" w:hAnsi="Arial" w:cs="David"/>
          <w:sz w:val="24"/>
          <w:szCs w:val="24"/>
          <w:rtl/>
        </w:rPr>
        <w:t xml:space="preserve">כ- </w:t>
      </w:r>
      <w:r w:rsidRPr="00B32265">
        <w:rPr>
          <w:rFonts w:ascii="Arial" w:hAnsi="Arial" w:cs="David" w:hint="cs"/>
          <w:sz w:val="24"/>
          <w:szCs w:val="24"/>
          <w:rtl/>
        </w:rPr>
        <w:t>5,149</w:t>
      </w:r>
      <w:r w:rsidRPr="00B32265">
        <w:rPr>
          <w:rFonts w:ascii="Arial" w:hAnsi="Arial" w:cs="David"/>
          <w:sz w:val="24"/>
          <w:szCs w:val="24"/>
          <w:rtl/>
        </w:rPr>
        <w:t xml:space="preserve"> מיליוני דולרים.</w:t>
      </w:r>
    </w:p>
    <w:p w:rsidR="002B0946" w:rsidRPr="00B32265" w:rsidRDefault="002B0946" w:rsidP="00C9066A">
      <w:pPr>
        <w:pStyle w:val="aa"/>
        <w:numPr>
          <w:ilvl w:val="0"/>
          <w:numId w:val="25"/>
        </w:numPr>
        <w:spacing w:line="360" w:lineRule="auto"/>
        <w:rPr>
          <w:rFonts w:ascii="Arial" w:hAnsi="Arial" w:cs="David"/>
          <w:sz w:val="24"/>
          <w:szCs w:val="24"/>
        </w:rPr>
      </w:pPr>
      <w:r w:rsidRPr="00B32265">
        <w:rPr>
          <w:rFonts w:ascii="Arial" w:hAnsi="Arial" w:cs="David" w:hint="cs"/>
          <w:sz w:val="24"/>
          <w:szCs w:val="24"/>
          <w:rtl/>
        </w:rPr>
        <w:t>ש</w:t>
      </w:r>
      <w:r w:rsidRPr="00B32265">
        <w:rPr>
          <w:rFonts w:ascii="Arial" w:hAnsi="Arial" w:cs="David" w:hint="eastAsia"/>
          <w:sz w:val="24"/>
          <w:szCs w:val="24"/>
          <w:rtl/>
        </w:rPr>
        <w:t>ערוך</w:t>
      </w:r>
      <w:r w:rsidRPr="00B32265">
        <w:rPr>
          <w:rFonts w:ascii="Arial" w:hAnsi="Arial" w:cs="David"/>
          <w:sz w:val="24"/>
          <w:szCs w:val="24"/>
          <w:vertAlign w:val="superscript"/>
          <w:rtl/>
        </w:rPr>
        <w:footnoteReference w:id="2"/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יתרות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מטבע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חוץ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בסך</w:t>
      </w:r>
      <w:r w:rsidRPr="00B32265">
        <w:rPr>
          <w:rFonts w:ascii="Arial" w:hAnsi="Arial" w:cs="David" w:hint="cs"/>
          <w:sz w:val="24"/>
          <w:szCs w:val="24"/>
          <w:rtl/>
        </w:rPr>
        <w:t xml:space="preserve"> של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כ</w:t>
      </w:r>
      <w:r w:rsidRPr="00B32265">
        <w:rPr>
          <w:rFonts w:ascii="Arial" w:hAnsi="Arial" w:cs="David"/>
          <w:sz w:val="24"/>
          <w:szCs w:val="24"/>
          <w:rtl/>
        </w:rPr>
        <w:t>-</w:t>
      </w:r>
      <w:r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F66663" w:rsidRPr="00B32265">
        <w:rPr>
          <w:rFonts w:ascii="Arial" w:hAnsi="Arial" w:cs="David" w:hint="cs"/>
          <w:sz w:val="24"/>
          <w:szCs w:val="24"/>
          <w:rtl/>
        </w:rPr>
        <w:t>1,</w:t>
      </w:r>
      <w:r w:rsidR="00B539C5" w:rsidRPr="00B32265">
        <w:rPr>
          <w:rFonts w:ascii="Arial" w:hAnsi="Arial" w:cs="David" w:hint="cs"/>
          <w:sz w:val="24"/>
          <w:szCs w:val="24"/>
          <w:rtl/>
        </w:rPr>
        <w:t>68</w:t>
      </w:r>
      <w:r w:rsidR="00C9066A">
        <w:rPr>
          <w:rFonts w:ascii="Arial" w:hAnsi="Arial" w:cs="David" w:hint="cs"/>
          <w:sz w:val="24"/>
          <w:szCs w:val="24"/>
          <w:rtl/>
        </w:rPr>
        <w:t>8</w:t>
      </w:r>
      <w:r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מיליוני</w:t>
      </w:r>
      <w:r w:rsidRPr="00B32265">
        <w:rPr>
          <w:rFonts w:ascii="Arial" w:hAnsi="Arial" w:cs="David"/>
          <w:sz w:val="24"/>
          <w:szCs w:val="24"/>
          <w:rtl/>
        </w:rPr>
        <w:t xml:space="preserve"> </w:t>
      </w:r>
      <w:r w:rsidRPr="00B32265">
        <w:rPr>
          <w:rFonts w:ascii="Arial" w:hAnsi="Arial" w:cs="David" w:hint="eastAsia"/>
          <w:sz w:val="24"/>
          <w:szCs w:val="24"/>
          <w:rtl/>
        </w:rPr>
        <w:t>דולרים</w:t>
      </w:r>
      <w:r w:rsidRPr="00B32265">
        <w:rPr>
          <w:rFonts w:ascii="Arial" w:hAnsi="Arial" w:cs="David"/>
          <w:sz w:val="24"/>
          <w:szCs w:val="24"/>
          <w:rtl/>
        </w:rPr>
        <w:t xml:space="preserve">. </w:t>
      </w:r>
    </w:p>
    <w:p w:rsidR="00606568" w:rsidRPr="00BC4459" w:rsidRDefault="00313C82" w:rsidP="00CD6A07">
      <w:pPr>
        <w:spacing w:after="0" w:line="360" w:lineRule="auto"/>
        <w:ind w:firstLine="720"/>
        <w:rPr>
          <w:rFonts w:ascii="Arial" w:hAnsi="Arial" w:cs="David"/>
          <w:sz w:val="24"/>
          <w:szCs w:val="24"/>
        </w:rPr>
      </w:pPr>
      <w:r w:rsidRPr="00B32265">
        <w:rPr>
          <w:rFonts w:ascii="Arial" w:hAnsi="Arial" w:cs="David" w:hint="cs"/>
          <w:sz w:val="24"/>
          <w:szCs w:val="24"/>
          <w:rtl/>
        </w:rPr>
        <w:t xml:space="preserve">מאידך, </w:t>
      </w:r>
      <w:r w:rsidR="001D0F6E" w:rsidRPr="00B32265">
        <w:rPr>
          <w:rFonts w:ascii="Arial" w:hAnsi="Arial" w:cs="David" w:hint="cs"/>
          <w:sz w:val="24"/>
          <w:szCs w:val="24"/>
          <w:rtl/>
        </w:rPr>
        <w:t>הגידול</w:t>
      </w:r>
      <w:r w:rsidRPr="00B32265">
        <w:rPr>
          <w:rFonts w:ascii="Arial" w:hAnsi="Arial" w:cs="David" w:hint="cs"/>
          <w:sz w:val="24"/>
          <w:szCs w:val="24"/>
          <w:rtl/>
        </w:rPr>
        <w:t xml:space="preserve"> קוזז </w:t>
      </w:r>
      <w:r w:rsidR="002A6B5A" w:rsidRPr="00B32265">
        <w:rPr>
          <w:rFonts w:ascii="Arial" w:hAnsi="Arial" w:cs="David" w:hint="cs"/>
          <w:sz w:val="24"/>
          <w:szCs w:val="24"/>
          <w:rtl/>
        </w:rPr>
        <w:t xml:space="preserve">בחלקו </w:t>
      </w:r>
      <w:r w:rsidR="00334558" w:rsidRPr="00B32265">
        <w:rPr>
          <w:rFonts w:ascii="Arial" w:hAnsi="Arial" w:cs="David" w:hint="cs"/>
          <w:sz w:val="24"/>
          <w:szCs w:val="24"/>
          <w:rtl/>
        </w:rPr>
        <w:t>על ידי</w:t>
      </w:r>
      <w:r w:rsidR="001D0F6E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606568" w:rsidRPr="00CD6A07">
        <w:rPr>
          <w:rtl/>
        </w:rPr>
        <w:t xml:space="preserve">העברות המגזר הפרטי בסך </w:t>
      </w:r>
      <w:r w:rsidR="005A6BC5" w:rsidRPr="00CD6A07">
        <w:rPr>
          <w:rFonts w:hint="cs"/>
          <w:rtl/>
        </w:rPr>
        <w:t xml:space="preserve">של כ- </w:t>
      </w:r>
      <w:r w:rsidR="00F66663" w:rsidRPr="00CD6A07">
        <w:rPr>
          <w:rFonts w:hint="cs"/>
          <w:rtl/>
        </w:rPr>
        <w:t>494</w:t>
      </w:r>
      <w:r w:rsidR="00606568" w:rsidRPr="00CD6A07">
        <w:rPr>
          <w:rtl/>
        </w:rPr>
        <w:t xml:space="preserve"> </w:t>
      </w:r>
      <w:r w:rsidR="00606568" w:rsidRPr="00BC4459">
        <w:rPr>
          <w:rFonts w:ascii="Arial" w:hAnsi="Arial" w:cs="David"/>
          <w:sz w:val="24"/>
          <w:szCs w:val="24"/>
          <w:rtl/>
        </w:rPr>
        <w:t>מיליוני דולר</w:t>
      </w:r>
      <w:r w:rsidR="00EC7B14" w:rsidRPr="00BC4459">
        <w:rPr>
          <w:rFonts w:ascii="Arial" w:hAnsi="Arial" w:cs="David" w:hint="eastAsia"/>
          <w:sz w:val="24"/>
          <w:szCs w:val="24"/>
          <w:rtl/>
        </w:rPr>
        <w:t>ים</w:t>
      </w:r>
      <w:r w:rsidR="00EC7B14" w:rsidRPr="00BC4459">
        <w:rPr>
          <w:rFonts w:ascii="Arial" w:hAnsi="Arial" w:cs="David"/>
          <w:sz w:val="24"/>
          <w:szCs w:val="24"/>
          <w:rtl/>
        </w:rPr>
        <w:t>.</w:t>
      </w:r>
    </w:p>
    <w:p w:rsidR="00052A4F" w:rsidRPr="00B32265" w:rsidRDefault="00052A4F" w:rsidP="00EC7B14">
      <w:pPr>
        <w:tabs>
          <w:tab w:val="left" w:pos="2528"/>
        </w:tabs>
        <w:spacing w:after="0"/>
        <w:jc w:val="center"/>
        <w:rPr>
          <w:rFonts w:ascii="Arial" w:hAnsi="Arial" w:cs="David"/>
          <w:b/>
          <w:bCs/>
          <w:sz w:val="24"/>
          <w:szCs w:val="24"/>
          <w:rtl/>
        </w:rPr>
      </w:pPr>
    </w:p>
    <w:p w:rsidR="000D4458" w:rsidRPr="00B32265" w:rsidRDefault="000D4458" w:rsidP="000D4458">
      <w:pPr>
        <w:tabs>
          <w:tab w:val="left" w:pos="2528"/>
        </w:tabs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b/>
          <w:bCs/>
          <w:sz w:val="24"/>
          <w:szCs w:val="24"/>
          <w:rtl/>
        </w:rPr>
        <w:t>יתרות מטבע החוץ בבנק ישראל</w:t>
      </w:r>
    </w:p>
    <w:p w:rsidR="000D4458" w:rsidRPr="00B32265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0D4458" w:rsidRPr="00B32265" w:rsidTr="001D0F6E">
        <w:trPr>
          <w:trHeight w:val="970"/>
          <w:tblHeader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225E72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ללא יתרות עם קרן המטבע הבין-לאומית (כולל רכישות הגז)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B32265">
              <w:rPr>
                <w:rStyle w:val="afe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3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4458" w:rsidRPr="00B32265" w:rsidRDefault="000D4458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98678C" w:rsidRPr="00B32265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116,485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118,124</w:t>
            </w:r>
          </w:p>
        </w:tc>
      </w:tr>
      <w:tr w:rsidR="0098678C" w:rsidRPr="00B32265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118,460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120,108</w:t>
            </w:r>
          </w:p>
        </w:tc>
      </w:tr>
      <w:tr w:rsidR="0098678C" w:rsidRPr="00B32265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118,309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119,994</w:t>
            </w:r>
          </w:p>
        </w:tc>
      </w:tr>
      <w:tr w:rsidR="0098678C" w:rsidRPr="00B32265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אוגוסט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1D1896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8678C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118,134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1D1896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8678C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119,812</w:t>
            </w:r>
          </w:p>
        </w:tc>
      </w:tr>
      <w:tr w:rsidR="0098678C" w:rsidRPr="00B32265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ספטמבר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1D1896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8678C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117,797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1D1896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8678C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119,469</w:t>
            </w:r>
          </w:p>
        </w:tc>
      </w:tr>
      <w:tr w:rsidR="0098678C" w:rsidRPr="00B32265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119,671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1,690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8C" w:rsidRPr="00B32265" w:rsidRDefault="0098678C" w:rsidP="0098678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121,361</w:t>
            </w:r>
          </w:p>
        </w:tc>
      </w:tr>
      <w:tr w:rsidR="008B228A" w:rsidRPr="00B32265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8A" w:rsidRPr="00B32265" w:rsidRDefault="0098678C" w:rsidP="00327B4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</w:t>
            </w:r>
            <w:r w:rsidR="008B228A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8A" w:rsidRPr="00B32265" w:rsidRDefault="00FF7230" w:rsidP="00FF723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120</w:t>
            </w:r>
            <w:r w:rsidR="008B228A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8A" w:rsidRPr="00B32265" w:rsidRDefault="008B228A" w:rsidP="004247C9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4247C9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8A" w:rsidRPr="00B32265" w:rsidRDefault="007B5210" w:rsidP="007B5210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122</w:t>
            </w:r>
            <w:r w:rsidR="008B228A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383</w:t>
            </w:r>
          </w:p>
        </w:tc>
      </w:tr>
      <w:tr w:rsidR="00945FAB" w:rsidRPr="00B32265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AB" w:rsidRPr="00B32265" w:rsidRDefault="00945FAB" w:rsidP="00945FAB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2019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B" w:rsidRPr="00B32265" w:rsidRDefault="001D1896" w:rsidP="00052A4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3E1198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124</w:t>
            </w:r>
            <w:r w:rsidR="00945FAB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052A4F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B" w:rsidRPr="00B32265" w:rsidRDefault="001D1896" w:rsidP="00052A4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45FAB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052A4F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AB" w:rsidRPr="00B32265" w:rsidRDefault="001D1896" w:rsidP="00052A4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45FAB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126,</w:t>
            </w:r>
            <w:r w:rsidR="00052A4F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014</w:t>
            </w:r>
          </w:p>
        </w:tc>
      </w:tr>
      <w:tr w:rsidR="002B5585" w:rsidRPr="00B32265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85" w:rsidRPr="00B32265" w:rsidRDefault="002B5585" w:rsidP="002B5585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Pr="00B32265" w:rsidRDefault="001D1896" w:rsidP="009572F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052A4F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128</w:t>
            </w:r>
            <w:r w:rsidR="002B5585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7F76BC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23</w:t>
            </w:r>
            <w:r w:rsidR="009572F6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Pr="00B32265" w:rsidRDefault="002B5585" w:rsidP="00052A4F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052A4F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85" w:rsidRPr="00B32265" w:rsidRDefault="001D1896" w:rsidP="009572F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90203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129</w:t>
            </w:r>
            <w:r w:rsidR="002B5585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7F76BC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97</w:t>
            </w:r>
            <w:r w:rsidR="009572F6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</w:t>
            </w:r>
          </w:p>
        </w:tc>
      </w:tr>
      <w:tr w:rsidR="00DB0991" w:rsidRPr="00B32265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91" w:rsidRPr="00B32265" w:rsidRDefault="00DB0991" w:rsidP="00A03B30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91" w:rsidRPr="00B32265" w:rsidRDefault="001D1896" w:rsidP="00947D0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082E2D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129,4</w:t>
            </w:r>
            <w:r w:rsidR="00F57D9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</w:t>
            </w:r>
            <w:r w:rsidR="00947D01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91" w:rsidRPr="00B32265" w:rsidRDefault="00DB0991" w:rsidP="007F76BC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7F76BC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991" w:rsidRPr="00B32265" w:rsidRDefault="001D1896" w:rsidP="00947D0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082E2D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131,</w:t>
            </w:r>
            <w:r w:rsidR="00EC7B14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</w:t>
            </w:r>
            <w:r w:rsidR="00F57D9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</w:t>
            </w:r>
            <w:r w:rsidR="00947D01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E4116E" w:rsidRPr="00B32265" w:rsidTr="001D0F6E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6E" w:rsidRPr="00B32265" w:rsidRDefault="00082E2D" w:rsidP="00E4116E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</w:t>
            </w:r>
            <w:r w:rsidR="00E4116E"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="00E4116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6E" w:rsidRPr="00B32265" w:rsidRDefault="00F57D9E" w:rsidP="00947D0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E4116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124,</w:t>
            </w:r>
            <w:r w:rsidR="009F775A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23</w:t>
            </w:r>
            <w:r w:rsidR="00947D01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6E" w:rsidRPr="00B32265" w:rsidRDefault="00E4116E" w:rsidP="00D40557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D40557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6E" w:rsidRPr="00B32265" w:rsidRDefault="001D1896" w:rsidP="00947D0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="00E4116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12</w:t>
            </w:r>
            <w:r w:rsidR="00F57D9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</w:t>
            </w:r>
            <w:r w:rsidR="00E4116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F57D9E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94</w:t>
            </w:r>
            <w:r w:rsidR="00947D01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1D1896" w:rsidRPr="00B32265" w:rsidTr="001D1896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96" w:rsidRPr="00B32265" w:rsidRDefault="001D1896" w:rsidP="008C6ABE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96" w:rsidRPr="00B32265" w:rsidRDefault="00947D01" w:rsidP="00947D0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131,755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96" w:rsidRPr="00B32265" w:rsidRDefault="001D1896" w:rsidP="001D1896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1,792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96" w:rsidRPr="00B32265" w:rsidRDefault="00F66663" w:rsidP="00F66663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133,547</w:t>
            </w:r>
          </w:p>
        </w:tc>
      </w:tr>
      <w:tr w:rsidR="00F66663" w:rsidRPr="00B32265" w:rsidTr="00F66663">
        <w:trPr>
          <w:trHeight w:hRule="exact" w:val="324"/>
          <w:tblHeader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63" w:rsidRPr="00B32265" w:rsidRDefault="00F66663" w:rsidP="008765DE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</w:t>
            </w:r>
            <w:r w:rsidRPr="00B32265">
              <w:rPr>
                <w:rFonts w:ascii="Arial" w:hAnsi="Arial" w:cs="David"/>
                <w:color w:val="000000"/>
                <w:sz w:val="24"/>
                <w:szCs w:val="24"/>
                <w:rtl/>
              </w:rPr>
              <w:t xml:space="preserve"> 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63" w:rsidRPr="00B32265" w:rsidRDefault="00947D01" w:rsidP="00C9066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140</w:t>
            </w:r>
            <w:r w:rsidR="00F66663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="00672243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</w:t>
            </w:r>
            <w:r w:rsidR="00C9066A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63" w:rsidRPr="00B32265" w:rsidRDefault="00F66663" w:rsidP="00947D01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1,</w:t>
            </w:r>
            <w:r w:rsidR="00947D01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63" w:rsidRPr="00B32265" w:rsidRDefault="00B539C5" w:rsidP="00C9066A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142</w:t>
            </w:r>
            <w:r w:rsidR="00F66663"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 w:rsidRPr="00B32265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51</w:t>
            </w:r>
            <w:r w:rsidR="00C9066A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</w:t>
            </w:r>
          </w:p>
        </w:tc>
      </w:tr>
    </w:tbl>
    <w:p w:rsidR="001D1896" w:rsidRPr="00B32265" w:rsidRDefault="001D1896" w:rsidP="00052A4F">
      <w:pPr>
        <w:bidi w:val="0"/>
        <w:ind w:right="282" w:firstLine="720"/>
        <w:jc w:val="center"/>
        <w:rPr>
          <w:rFonts w:ascii="Arial" w:hAnsi="Arial" w:cs="David"/>
          <w:sz w:val="24"/>
          <w:szCs w:val="24"/>
          <w:rtl/>
        </w:rPr>
      </w:pPr>
    </w:p>
    <w:p w:rsidR="001D1896" w:rsidRPr="00B32265" w:rsidRDefault="001D1896" w:rsidP="001D1896">
      <w:pPr>
        <w:bidi w:val="0"/>
        <w:ind w:right="282" w:firstLine="720"/>
        <w:jc w:val="center"/>
        <w:rPr>
          <w:rFonts w:ascii="Arial" w:hAnsi="Arial" w:cs="David"/>
          <w:sz w:val="24"/>
          <w:szCs w:val="24"/>
          <w:rtl/>
        </w:rPr>
      </w:pPr>
    </w:p>
    <w:p w:rsidR="001D1896" w:rsidRPr="00B32265" w:rsidRDefault="001D1896" w:rsidP="001D1896">
      <w:pPr>
        <w:bidi w:val="0"/>
        <w:ind w:right="282" w:firstLine="720"/>
        <w:jc w:val="center"/>
        <w:rPr>
          <w:rFonts w:ascii="Arial" w:hAnsi="Arial" w:cs="David"/>
          <w:sz w:val="24"/>
          <w:szCs w:val="24"/>
          <w:rtl/>
        </w:rPr>
      </w:pPr>
    </w:p>
    <w:p w:rsidR="002A6D27" w:rsidRPr="00B32265" w:rsidRDefault="0018073A" w:rsidP="001D1896">
      <w:pPr>
        <w:bidi w:val="0"/>
        <w:ind w:right="282" w:firstLine="720"/>
        <w:jc w:val="center"/>
        <w:rPr>
          <w:rFonts w:ascii="Arial" w:hAnsi="Arial" w:cs="David"/>
          <w:sz w:val="24"/>
          <w:szCs w:val="24"/>
        </w:rPr>
      </w:pPr>
      <w:r>
        <w:rPr>
          <w:rFonts w:cs="Davi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-138223</wp:posOffset>
            </wp:positionH>
            <wp:positionV relativeFrom="margin">
              <wp:posOffset>584791</wp:posOffset>
            </wp:positionV>
            <wp:extent cx="5860577" cy="3459850"/>
            <wp:effectExtent l="0" t="0" r="6985" b="762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577" cy="345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466B" w:rsidRPr="00B32265">
        <w:rPr>
          <w:rFonts w:ascii="Arial" w:hAnsi="Arial" w:cs="David" w:hint="cs"/>
          <w:sz w:val="24"/>
          <w:szCs w:val="24"/>
          <w:rtl/>
        </w:rPr>
        <w:t xml:space="preserve">איור 1 - רמת יתרות מטבע החוץ ויחס היתרות לתוצר המקומי הגולמי, 2007 עד </w:t>
      </w:r>
      <w:r w:rsidR="00052A4F" w:rsidRPr="00B32265">
        <w:rPr>
          <w:rFonts w:ascii="Arial" w:hAnsi="Arial" w:cs="David" w:hint="cs"/>
          <w:sz w:val="24"/>
          <w:szCs w:val="24"/>
          <w:rtl/>
        </w:rPr>
        <w:t>2020</w:t>
      </w:r>
      <w:r w:rsidR="00DA28F1" w:rsidRPr="00B32265">
        <w:rPr>
          <w:rFonts w:ascii="Arial" w:hAnsi="Arial" w:cs="David"/>
          <w:sz w:val="24"/>
          <w:szCs w:val="24"/>
        </w:rPr>
        <w:t xml:space="preserve"> </w:t>
      </w:r>
      <w:r w:rsidR="00422755" w:rsidRPr="00B32265">
        <w:rPr>
          <w:rFonts w:ascii="Arial" w:hAnsi="Arial" w:cs="David"/>
          <w:sz w:val="24"/>
          <w:szCs w:val="24"/>
        </w:rPr>
        <w:tab/>
      </w:r>
    </w:p>
    <w:p w:rsidR="007B466B" w:rsidRPr="001B670E" w:rsidRDefault="007B466B" w:rsidP="0018073A">
      <w:pPr>
        <w:bidi w:val="0"/>
        <w:rPr>
          <w:rFonts w:cs="David"/>
          <w:sz w:val="24"/>
          <w:szCs w:val="24"/>
        </w:rPr>
      </w:pPr>
    </w:p>
    <w:sectPr w:rsidR="007B466B" w:rsidRPr="001B670E" w:rsidSect="00233B5B">
      <w:headerReference w:type="default" r:id="rId10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AE" w:rsidRDefault="009658AE">
      <w:r>
        <w:separator/>
      </w:r>
    </w:p>
  </w:endnote>
  <w:endnote w:type="continuationSeparator" w:id="0">
    <w:p w:rsidR="009658AE" w:rsidRDefault="0096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AE" w:rsidRDefault="009658AE">
      <w:r>
        <w:separator/>
      </w:r>
    </w:p>
  </w:footnote>
  <w:footnote w:type="continuationSeparator" w:id="0">
    <w:p w:rsidR="009658AE" w:rsidRDefault="009658AE">
      <w:r>
        <w:continuationSeparator/>
      </w:r>
    </w:p>
  </w:footnote>
  <w:footnote w:id="1">
    <w:p w:rsidR="00CD6A07" w:rsidRPr="002664B6" w:rsidRDefault="00CD6A07" w:rsidP="00CD6A07">
      <w:pPr>
        <w:tabs>
          <w:tab w:val="left" w:pos="1110"/>
        </w:tabs>
        <w:spacing w:after="120" w:line="240" w:lineRule="auto"/>
        <w:ind w:left="828"/>
        <w:rPr>
          <w:ins w:id="1" w:author="מחבר"/>
        </w:rPr>
      </w:pPr>
      <w:ins w:id="2" w:author="מחבר">
        <w:r w:rsidRPr="00106CF0">
          <w:rPr>
            <w:rStyle w:val="afe"/>
            <w:rFonts w:cs="David"/>
            <w:sz w:val="18"/>
            <w:szCs w:val="18"/>
          </w:rPr>
          <w:footnoteRef/>
        </w:r>
        <w:r w:rsidRPr="00106CF0">
          <w:rPr>
            <w:rStyle w:val="afe"/>
            <w:rFonts w:cs="David"/>
            <w:sz w:val="18"/>
            <w:szCs w:val="18"/>
            <w:rtl/>
          </w:rPr>
          <w:t xml:space="preserve"> </w:t>
        </w:r>
        <w:r w:rsidRPr="00106CF0">
          <w:rPr>
            <w:rFonts w:cs="David" w:hint="cs"/>
            <w:sz w:val="18"/>
            <w:szCs w:val="18"/>
            <w:rtl/>
          </w:rPr>
          <w:t xml:space="preserve">במסגרת </w:t>
        </w:r>
        <w:r w:rsidRPr="00106CF0">
          <w:rPr>
            <w:rFonts w:cs="David"/>
            <w:sz w:val="18"/>
            <w:szCs w:val="18"/>
            <w:rtl/>
          </w:rPr>
          <w:t xml:space="preserve">תכנית עסקאות החלף עליה הודיע הבנק </w:t>
        </w:r>
        <w:r w:rsidRPr="00106CF0">
          <w:rPr>
            <w:rFonts w:cs="David" w:hint="cs"/>
            <w:sz w:val="18"/>
            <w:szCs w:val="18"/>
            <w:rtl/>
          </w:rPr>
          <w:t>ב</w:t>
        </w:r>
        <w:r w:rsidRPr="00106CF0">
          <w:rPr>
            <w:rFonts w:cs="David"/>
            <w:sz w:val="18"/>
            <w:szCs w:val="18"/>
            <w:rtl/>
          </w:rPr>
          <w:t xml:space="preserve">תאריך </w:t>
        </w:r>
        <w:r>
          <w:rPr>
            <w:rFonts w:cs="David" w:hint="cs"/>
            <w:sz w:val="18"/>
            <w:szCs w:val="18"/>
            <w:rtl/>
          </w:rPr>
          <w:t>16</w:t>
        </w:r>
        <w:r w:rsidRPr="00106CF0">
          <w:rPr>
            <w:rFonts w:cs="David" w:hint="cs"/>
            <w:sz w:val="18"/>
            <w:szCs w:val="18"/>
            <w:rtl/>
          </w:rPr>
          <w:t>/3/2020</w:t>
        </w:r>
        <w:r>
          <w:rPr>
            <w:rFonts w:hint="cs"/>
            <w:rtl/>
          </w:rPr>
          <w:t xml:space="preserve"> </w:t>
        </w:r>
        <w:r w:rsidRPr="00725015">
          <w:rPr>
            <w:rFonts w:cs="David" w:hint="cs"/>
            <w:sz w:val="18"/>
            <w:szCs w:val="18"/>
            <w:rtl/>
          </w:rPr>
          <w:t>ו-1</w:t>
        </w:r>
        <w:r>
          <w:rPr>
            <w:rFonts w:cs="David" w:hint="cs"/>
            <w:sz w:val="18"/>
            <w:szCs w:val="18"/>
            <w:rtl/>
          </w:rPr>
          <w:t>8</w:t>
        </w:r>
        <w:r w:rsidRPr="00725015">
          <w:rPr>
            <w:rFonts w:cs="David" w:hint="cs"/>
            <w:sz w:val="18"/>
            <w:szCs w:val="18"/>
            <w:rtl/>
          </w:rPr>
          <w:t>/3/2020</w:t>
        </w:r>
        <w:r>
          <w:rPr>
            <w:rFonts w:hint="cs"/>
            <w:rtl/>
          </w:rPr>
          <w:t>.</w:t>
        </w:r>
      </w:ins>
    </w:p>
  </w:footnote>
  <w:footnote w:id="2">
    <w:p w:rsidR="002B0946" w:rsidRPr="00DA28F1" w:rsidRDefault="002B0946" w:rsidP="002B0946">
      <w:pPr>
        <w:tabs>
          <w:tab w:val="left" w:pos="1110"/>
        </w:tabs>
        <w:spacing w:after="120" w:line="240" w:lineRule="auto"/>
        <w:ind w:left="828"/>
        <w:rPr>
          <w:rStyle w:val="afe"/>
          <w:rFonts w:cs="David"/>
          <w:sz w:val="18"/>
          <w:szCs w:val="18"/>
          <w:rtl/>
        </w:rPr>
      </w:pPr>
      <w:r w:rsidRPr="002768D7">
        <w:rPr>
          <w:rStyle w:val="afe"/>
          <w:rFonts w:cs="David"/>
          <w:sz w:val="18"/>
          <w:szCs w:val="18"/>
        </w:rPr>
        <w:footnoteRef/>
      </w:r>
      <w:r w:rsidRPr="009C58E5">
        <w:rPr>
          <w:rStyle w:val="afe"/>
          <w:rFonts w:cs="David"/>
          <w:sz w:val="24"/>
          <w:szCs w:val="24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כולל תשלומים ותקבולים של בנק ישראל במט"ח.</w:t>
      </w:r>
    </w:p>
  </w:footnote>
  <w:footnote w:id="3">
    <w:p w:rsidR="000D4458" w:rsidRPr="00DA28F1" w:rsidRDefault="000D4458" w:rsidP="0057480D">
      <w:pPr>
        <w:tabs>
          <w:tab w:val="left" w:pos="1110"/>
        </w:tabs>
        <w:spacing w:after="12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/>
          <w:sz w:val="18"/>
          <w:szCs w:val="18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טור זה כולל זכויות משיכה מיוחדות (</w:t>
      </w:r>
      <w:r w:rsidRPr="00DA28F1">
        <w:rPr>
          <w:rFonts w:cs="David" w:hint="cs"/>
          <w:sz w:val="18"/>
          <w:szCs w:val="18"/>
        </w:rPr>
        <w:t>SDR</w:t>
      </w:r>
      <w:r w:rsidRPr="00DA28F1">
        <w:rPr>
          <w:rFonts w:cs="David"/>
          <w:sz w:val="18"/>
          <w:szCs w:val="18"/>
        </w:rPr>
        <w:t>s'</w:t>
      </w:r>
      <w:r w:rsidRPr="00DA28F1">
        <w:rPr>
          <w:rFonts w:cs="David" w:hint="cs"/>
          <w:sz w:val="18"/>
          <w:szCs w:val="18"/>
          <w:rtl/>
        </w:rPr>
        <w:t>), יתרת הלוואת ה-</w:t>
      </w:r>
      <w:r w:rsidRPr="00DA28F1">
        <w:rPr>
          <w:rFonts w:cs="David"/>
          <w:sz w:val="18"/>
          <w:szCs w:val="18"/>
        </w:rPr>
        <w:t>NAB</w:t>
      </w:r>
      <w:r w:rsidRPr="00DA28F1">
        <w:rPr>
          <w:rFonts w:cs="David" w:hint="cs"/>
          <w:sz w:val="18"/>
          <w:szCs w:val="18"/>
          <w:rtl/>
        </w:rPr>
        <w:t xml:space="preserve"> ויתרת ה-</w:t>
      </w:r>
      <w:r w:rsidRPr="00DA28F1">
        <w:rPr>
          <w:rFonts w:cs="David" w:hint="cs"/>
          <w:sz w:val="18"/>
          <w:szCs w:val="18"/>
        </w:rPr>
        <w:t>R</w:t>
      </w:r>
      <w:r w:rsidRPr="00DA28F1">
        <w:rPr>
          <w:rFonts w:cs="David"/>
          <w:sz w:val="18"/>
          <w:szCs w:val="18"/>
        </w:rPr>
        <w:t>eserve Tranche</w:t>
      </w:r>
      <w:r w:rsidRPr="00DA28F1">
        <w:rPr>
          <w:rFonts w:cs="David" w:hint="cs"/>
          <w:sz w:val="18"/>
          <w:szCs w:val="18"/>
          <w:rtl/>
        </w:rPr>
        <w:t xml:space="preserve"> בקרן המטבע הבינ"ל.</w:t>
      </w:r>
    </w:p>
    <w:p w:rsidR="000D4458" w:rsidRPr="008A657B" w:rsidRDefault="001D1896" w:rsidP="00055E8F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>3</w:t>
      </w:r>
      <w:r w:rsidR="005802C9">
        <w:rPr>
          <w:rFonts w:cs="David" w:hint="cs"/>
          <w:sz w:val="18"/>
          <w:szCs w:val="18"/>
          <w:vertAlign w:val="superscript"/>
          <w:rtl/>
        </w:rPr>
        <w:t xml:space="preserve"> </w:t>
      </w:r>
      <w:r w:rsidR="000D4458" w:rsidRPr="00DA28F1">
        <w:rPr>
          <w:rFonts w:cs="David" w:hint="cs"/>
          <w:sz w:val="18"/>
          <w:szCs w:val="18"/>
          <w:rtl/>
        </w:rPr>
        <w:t>עודכן לאחר תאריך הפרסום.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459" w:rsidRDefault="00BC4459" w:rsidP="00BC4459">
    <w:pPr>
      <w:pStyle w:val="a3"/>
      <w:rPr>
        <w:rtl/>
        <w:cs/>
      </w:rPr>
    </w:pPr>
  </w:p>
  <w:p w:rsidR="00174CF5" w:rsidRDefault="00174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0C4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82B0493"/>
    <w:multiLevelType w:val="hybridMultilevel"/>
    <w:tmpl w:val="C0FAE5F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B2820CE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16DB7B7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C9A740C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CFC1EC8"/>
    <w:multiLevelType w:val="hybridMultilevel"/>
    <w:tmpl w:val="213A0BA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244F343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29265B25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2FF47122"/>
    <w:multiLevelType w:val="hybridMultilevel"/>
    <w:tmpl w:val="F856B64C"/>
    <w:lvl w:ilvl="0" w:tplc="04090013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30A14B33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39582F0F"/>
    <w:multiLevelType w:val="hybridMultilevel"/>
    <w:tmpl w:val="96E8E6B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41040598"/>
    <w:multiLevelType w:val="hybridMultilevel"/>
    <w:tmpl w:val="6580651A"/>
    <w:lvl w:ilvl="0" w:tplc="850CBEB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50383FE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52670B25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57A110C0"/>
    <w:multiLevelType w:val="hybridMultilevel"/>
    <w:tmpl w:val="7622744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5C3F1859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5E053770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669A68A7"/>
    <w:multiLevelType w:val="hybridMultilevel"/>
    <w:tmpl w:val="2F8A2A8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6727036F"/>
    <w:multiLevelType w:val="hybridMultilevel"/>
    <w:tmpl w:val="76A28ED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6F266778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75970537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77181F3F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A84A91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FAB0F9C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23"/>
  </w:num>
  <w:num w:numId="3">
    <w:abstractNumId w:val="3"/>
  </w:num>
  <w:num w:numId="4">
    <w:abstractNumId w:val="6"/>
  </w:num>
  <w:num w:numId="5">
    <w:abstractNumId w:val="21"/>
  </w:num>
  <w:num w:numId="6">
    <w:abstractNumId w:val="2"/>
  </w:num>
  <w:num w:numId="7">
    <w:abstractNumId w:val="17"/>
  </w:num>
  <w:num w:numId="8">
    <w:abstractNumId w:val="24"/>
  </w:num>
  <w:num w:numId="9">
    <w:abstractNumId w:val="14"/>
  </w:num>
  <w:num w:numId="10">
    <w:abstractNumId w:val="8"/>
  </w:num>
  <w:num w:numId="11">
    <w:abstractNumId w:val="22"/>
  </w:num>
  <w:num w:numId="12">
    <w:abstractNumId w:val="5"/>
  </w:num>
  <w:num w:numId="13">
    <w:abstractNumId w:val="18"/>
  </w:num>
  <w:num w:numId="14">
    <w:abstractNumId w:val="11"/>
  </w:num>
  <w:num w:numId="15">
    <w:abstractNumId w:val="16"/>
  </w:num>
  <w:num w:numId="16">
    <w:abstractNumId w:val="12"/>
  </w:num>
  <w:num w:numId="17">
    <w:abstractNumId w:val="15"/>
  </w:num>
  <w:num w:numId="18">
    <w:abstractNumId w:val="7"/>
  </w:num>
  <w:num w:numId="19">
    <w:abstractNumId w:val="4"/>
  </w:num>
  <w:num w:numId="20">
    <w:abstractNumId w:val="19"/>
  </w:num>
  <w:num w:numId="21">
    <w:abstractNumId w:val="1"/>
  </w:num>
  <w:num w:numId="22">
    <w:abstractNumId w:val="13"/>
  </w:num>
  <w:num w:numId="23">
    <w:abstractNumId w:val="20"/>
  </w:num>
  <w:num w:numId="24">
    <w:abstractNumId w:val="0"/>
  </w:num>
  <w:num w:numId="2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A3F"/>
    <w:rsid w:val="00000BCD"/>
    <w:rsid w:val="000014E0"/>
    <w:rsid w:val="00002F3B"/>
    <w:rsid w:val="000057C5"/>
    <w:rsid w:val="00007695"/>
    <w:rsid w:val="00010485"/>
    <w:rsid w:val="00010C36"/>
    <w:rsid w:val="00010C97"/>
    <w:rsid w:val="000125E1"/>
    <w:rsid w:val="00012AF8"/>
    <w:rsid w:val="00021647"/>
    <w:rsid w:val="000218EF"/>
    <w:rsid w:val="00024C4A"/>
    <w:rsid w:val="00026691"/>
    <w:rsid w:val="000300DC"/>
    <w:rsid w:val="00031B0F"/>
    <w:rsid w:val="00031B12"/>
    <w:rsid w:val="0003260C"/>
    <w:rsid w:val="000341E4"/>
    <w:rsid w:val="00035A33"/>
    <w:rsid w:val="00035C1C"/>
    <w:rsid w:val="00035F74"/>
    <w:rsid w:val="0003629A"/>
    <w:rsid w:val="00040577"/>
    <w:rsid w:val="00041E27"/>
    <w:rsid w:val="000426BD"/>
    <w:rsid w:val="00042967"/>
    <w:rsid w:val="0004665C"/>
    <w:rsid w:val="000477C0"/>
    <w:rsid w:val="00050352"/>
    <w:rsid w:val="000511B8"/>
    <w:rsid w:val="00051B53"/>
    <w:rsid w:val="00052A4F"/>
    <w:rsid w:val="000531B6"/>
    <w:rsid w:val="00053203"/>
    <w:rsid w:val="00054519"/>
    <w:rsid w:val="00055E8F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182E"/>
    <w:rsid w:val="00074385"/>
    <w:rsid w:val="00074618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92457"/>
    <w:rsid w:val="00092F45"/>
    <w:rsid w:val="00095ABA"/>
    <w:rsid w:val="00095F2C"/>
    <w:rsid w:val="00096F0F"/>
    <w:rsid w:val="000A225D"/>
    <w:rsid w:val="000A3348"/>
    <w:rsid w:val="000A3DFB"/>
    <w:rsid w:val="000A7AD1"/>
    <w:rsid w:val="000B039B"/>
    <w:rsid w:val="000B096E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161A"/>
    <w:rsid w:val="000D2850"/>
    <w:rsid w:val="000D2D4B"/>
    <w:rsid w:val="000D4458"/>
    <w:rsid w:val="000D5745"/>
    <w:rsid w:val="000D5B1E"/>
    <w:rsid w:val="000D6668"/>
    <w:rsid w:val="000D778B"/>
    <w:rsid w:val="000D7CA3"/>
    <w:rsid w:val="000E05F8"/>
    <w:rsid w:val="000E32AF"/>
    <w:rsid w:val="000E3A97"/>
    <w:rsid w:val="000E464E"/>
    <w:rsid w:val="000E4E90"/>
    <w:rsid w:val="000E56E9"/>
    <w:rsid w:val="000F101F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30C"/>
    <w:rsid w:val="00116A7C"/>
    <w:rsid w:val="00117715"/>
    <w:rsid w:val="00120BFF"/>
    <w:rsid w:val="00121EDE"/>
    <w:rsid w:val="0012464D"/>
    <w:rsid w:val="001272F7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A32"/>
    <w:rsid w:val="00144A0F"/>
    <w:rsid w:val="00145A9A"/>
    <w:rsid w:val="00147D7F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EE"/>
    <w:rsid w:val="001675D6"/>
    <w:rsid w:val="001676BC"/>
    <w:rsid w:val="001720B2"/>
    <w:rsid w:val="0017217E"/>
    <w:rsid w:val="00173AC1"/>
    <w:rsid w:val="00174CF5"/>
    <w:rsid w:val="0018073A"/>
    <w:rsid w:val="00180E92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A16A0"/>
    <w:rsid w:val="001A1F85"/>
    <w:rsid w:val="001A3A32"/>
    <w:rsid w:val="001A3C31"/>
    <w:rsid w:val="001A3C5F"/>
    <w:rsid w:val="001A43DC"/>
    <w:rsid w:val="001A5B09"/>
    <w:rsid w:val="001A7082"/>
    <w:rsid w:val="001B0F39"/>
    <w:rsid w:val="001B18FD"/>
    <w:rsid w:val="001B225D"/>
    <w:rsid w:val="001B4B98"/>
    <w:rsid w:val="001B4CB4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3015"/>
    <w:rsid w:val="001D5355"/>
    <w:rsid w:val="001D7D0C"/>
    <w:rsid w:val="001E2499"/>
    <w:rsid w:val="001E2F37"/>
    <w:rsid w:val="001E53FD"/>
    <w:rsid w:val="001E552F"/>
    <w:rsid w:val="001E57F6"/>
    <w:rsid w:val="001E6A9D"/>
    <w:rsid w:val="001E73DF"/>
    <w:rsid w:val="001F262F"/>
    <w:rsid w:val="001F53CB"/>
    <w:rsid w:val="001F58A0"/>
    <w:rsid w:val="001F674B"/>
    <w:rsid w:val="002019DD"/>
    <w:rsid w:val="00201A2B"/>
    <w:rsid w:val="00202F55"/>
    <w:rsid w:val="00202FF7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35A4"/>
    <w:rsid w:val="00233B5B"/>
    <w:rsid w:val="00233C12"/>
    <w:rsid w:val="00234DE7"/>
    <w:rsid w:val="002378E3"/>
    <w:rsid w:val="00237A3C"/>
    <w:rsid w:val="00237F4E"/>
    <w:rsid w:val="00240044"/>
    <w:rsid w:val="002408BF"/>
    <w:rsid w:val="00240CC9"/>
    <w:rsid w:val="00242A4F"/>
    <w:rsid w:val="00244790"/>
    <w:rsid w:val="0024741B"/>
    <w:rsid w:val="0025067D"/>
    <w:rsid w:val="00251350"/>
    <w:rsid w:val="00251BC7"/>
    <w:rsid w:val="002541A3"/>
    <w:rsid w:val="00256FE5"/>
    <w:rsid w:val="00261E78"/>
    <w:rsid w:val="00262FBA"/>
    <w:rsid w:val="00264BF8"/>
    <w:rsid w:val="002664B6"/>
    <w:rsid w:val="00266839"/>
    <w:rsid w:val="002670A6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5585"/>
    <w:rsid w:val="002B7714"/>
    <w:rsid w:val="002B77E4"/>
    <w:rsid w:val="002C1C95"/>
    <w:rsid w:val="002C218C"/>
    <w:rsid w:val="002C3065"/>
    <w:rsid w:val="002C3522"/>
    <w:rsid w:val="002C35A8"/>
    <w:rsid w:val="002C3771"/>
    <w:rsid w:val="002C3847"/>
    <w:rsid w:val="002C3FF8"/>
    <w:rsid w:val="002C515E"/>
    <w:rsid w:val="002D3DD1"/>
    <w:rsid w:val="002D3F2D"/>
    <w:rsid w:val="002D4C2B"/>
    <w:rsid w:val="002D5A35"/>
    <w:rsid w:val="002D5EB4"/>
    <w:rsid w:val="002D7603"/>
    <w:rsid w:val="002E0C90"/>
    <w:rsid w:val="002E6471"/>
    <w:rsid w:val="002E6944"/>
    <w:rsid w:val="002E79E8"/>
    <w:rsid w:val="002F0690"/>
    <w:rsid w:val="002F10B8"/>
    <w:rsid w:val="002F1A1F"/>
    <w:rsid w:val="002F21A2"/>
    <w:rsid w:val="002F3775"/>
    <w:rsid w:val="002F4A60"/>
    <w:rsid w:val="002F4E9B"/>
    <w:rsid w:val="002F62B0"/>
    <w:rsid w:val="00300F23"/>
    <w:rsid w:val="003012B5"/>
    <w:rsid w:val="00302A60"/>
    <w:rsid w:val="00302F25"/>
    <w:rsid w:val="003031E1"/>
    <w:rsid w:val="003049D9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887"/>
    <w:rsid w:val="003178B2"/>
    <w:rsid w:val="00321192"/>
    <w:rsid w:val="003241A0"/>
    <w:rsid w:val="00324ED2"/>
    <w:rsid w:val="00325766"/>
    <w:rsid w:val="003316EC"/>
    <w:rsid w:val="0033341E"/>
    <w:rsid w:val="00334558"/>
    <w:rsid w:val="00336198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3BC4"/>
    <w:rsid w:val="00356D3B"/>
    <w:rsid w:val="00357568"/>
    <w:rsid w:val="003629E2"/>
    <w:rsid w:val="003635E3"/>
    <w:rsid w:val="00363D5D"/>
    <w:rsid w:val="00365239"/>
    <w:rsid w:val="003668AF"/>
    <w:rsid w:val="003732C2"/>
    <w:rsid w:val="00373838"/>
    <w:rsid w:val="003753EE"/>
    <w:rsid w:val="00376849"/>
    <w:rsid w:val="00377A05"/>
    <w:rsid w:val="003816A9"/>
    <w:rsid w:val="0038187F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964A3"/>
    <w:rsid w:val="003966CA"/>
    <w:rsid w:val="003A0153"/>
    <w:rsid w:val="003A1C10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642D"/>
    <w:rsid w:val="003E70B7"/>
    <w:rsid w:val="003E75D7"/>
    <w:rsid w:val="003F005E"/>
    <w:rsid w:val="003F2CFF"/>
    <w:rsid w:val="003F31CA"/>
    <w:rsid w:val="003F39A0"/>
    <w:rsid w:val="003F4712"/>
    <w:rsid w:val="003F5FFF"/>
    <w:rsid w:val="003F62A9"/>
    <w:rsid w:val="003F6EA3"/>
    <w:rsid w:val="003F716E"/>
    <w:rsid w:val="00402674"/>
    <w:rsid w:val="00402F87"/>
    <w:rsid w:val="00405921"/>
    <w:rsid w:val="0040783A"/>
    <w:rsid w:val="00412371"/>
    <w:rsid w:val="00413F16"/>
    <w:rsid w:val="00415658"/>
    <w:rsid w:val="004210E3"/>
    <w:rsid w:val="00422755"/>
    <w:rsid w:val="00423727"/>
    <w:rsid w:val="0042407D"/>
    <w:rsid w:val="004247C9"/>
    <w:rsid w:val="00424A16"/>
    <w:rsid w:val="00424E6E"/>
    <w:rsid w:val="004259A0"/>
    <w:rsid w:val="0043020A"/>
    <w:rsid w:val="00430261"/>
    <w:rsid w:val="00432F11"/>
    <w:rsid w:val="004335B1"/>
    <w:rsid w:val="00436437"/>
    <w:rsid w:val="00437E9C"/>
    <w:rsid w:val="004404E0"/>
    <w:rsid w:val="0044065A"/>
    <w:rsid w:val="00443444"/>
    <w:rsid w:val="00450355"/>
    <w:rsid w:val="00454027"/>
    <w:rsid w:val="00454568"/>
    <w:rsid w:val="00455F88"/>
    <w:rsid w:val="00456030"/>
    <w:rsid w:val="00463420"/>
    <w:rsid w:val="004638BA"/>
    <w:rsid w:val="004640B5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B5A"/>
    <w:rsid w:val="004A070E"/>
    <w:rsid w:val="004A5F64"/>
    <w:rsid w:val="004A6C69"/>
    <w:rsid w:val="004B02EE"/>
    <w:rsid w:val="004B308F"/>
    <w:rsid w:val="004B47EA"/>
    <w:rsid w:val="004B522B"/>
    <w:rsid w:val="004B5B1E"/>
    <w:rsid w:val="004C2FA3"/>
    <w:rsid w:val="004C3637"/>
    <w:rsid w:val="004C37E5"/>
    <w:rsid w:val="004C469B"/>
    <w:rsid w:val="004C55C3"/>
    <w:rsid w:val="004D28DD"/>
    <w:rsid w:val="004D5FC9"/>
    <w:rsid w:val="004D6022"/>
    <w:rsid w:val="004D6522"/>
    <w:rsid w:val="004D6A6C"/>
    <w:rsid w:val="004D6E4D"/>
    <w:rsid w:val="004D7E6A"/>
    <w:rsid w:val="004E046C"/>
    <w:rsid w:val="004E1BFC"/>
    <w:rsid w:val="004F0B62"/>
    <w:rsid w:val="004F16B7"/>
    <w:rsid w:val="004F1724"/>
    <w:rsid w:val="004F198F"/>
    <w:rsid w:val="004F5D2B"/>
    <w:rsid w:val="004F6F5E"/>
    <w:rsid w:val="00501253"/>
    <w:rsid w:val="005021A5"/>
    <w:rsid w:val="005029E6"/>
    <w:rsid w:val="005042E2"/>
    <w:rsid w:val="0050541C"/>
    <w:rsid w:val="00506811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B13"/>
    <w:rsid w:val="005536D9"/>
    <w:rsid w:val="00555F6F"/>
    <w:rsid w:val="005564BD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9B7"/>
    <w:rsid w:val="0058529F"/>
    <w:rsid w:val="005858FC"/>
    <w:rsid w:val="0058595F"/>
    <w:rsid w:val="00586E81"/>
    <w:rsid w:val="005912FC"/>
    <w:rsid w:val="00591FB1"/>
    <w:rsid w:val="00593060"/>
    <w:rsid w:val="00593D6B"/>
    <w:rsid w:val="00593D9C"/>
    <w:rsid w:val="00595D81"/>
    <w:rsid w:val="00595E6E"/>
    <w:rsid w:val="005A02A9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4A20"/>
    <w:rsid w:val="005C4C45"/>
    <w:rsid w:val="005C532B"/>
    <w:rsid w:val="005C5F48"/>
    <w:rsid w:val="005D0161"/>
    <w:rsid w:val="005D0FBF"/>
    <w:rsid w:val="005D4379"/>
    <w:rsid w:val="005D43C9"/>
    <w:rsid w:val="005D491B"/>
    <w:rsid w:val="005D5603"/>
    <w:rsid w:val="005D5F9A"/>
    <w:rsid w:val="005D7154"/>
    <w:rsid w:val="005E00A6"/>
    <w:rsid w:val="005E242B"/>
    <w:rsid w:val="005E7446"/>
    <w:rsid w:val="005E77CF"/>
    <w:rsid w:val="005E7A65"/>
    <w:rsid w:val="005E7B63"/>
    <w:rsid w:val="005E7CF0"/>
    <w:rsid w:val="005F02B0"/>
    <w:rsid w:val="005F0C5B"/>
    <w:rsid w:val="005F1164"/>
    <w:rsid w:val="005F43AE"/>
    <w:rsid w:val="005F4793"/>
    <w:rsid w:val="005F68B1"/>
    <w:rsid w:val="005F71FA"/>
    <w:rsid w:val="00600007"/>
    <w:rsid w:val="0060032D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929"/>
    <w:rsid w:val="00623A7E"/>
    <w:rsid w:val="00626AA6"/>
    <w:rsid w:val="00626B6B"/>
    <w:rsid w:val="00627614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55EB"/>
    <w:rsid w:val="006456AA"/>
    <w:rsid w:val="00646494"/>
    <w:rsid w:val="00647E9C"/>
    <w:rsid w:val="00650115"/>
    <w:rsid w:val="00650812"/>
    <w:rsid w:val="006538C0"/>
    <w:rsid w:val="006538FC"/>
    <w:rsid w:val="006570EE"/>
    <w:rsid w:val="00657C24"/>
    <w:rsid w:val="0066426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B344A"/>
    <w:rsid w:val="006B50D5"/>
    <w:rsid w:val="006B6FF2"/>
    <w:rsid w:val="006B7FA0"/>
    <w:rsid w:val="006C0E49"/>
    <w:rsid w:val="006C1307"/>
    <w:rsid w:val="006C1E38"/>
    <w:rsid w:val="006C20B1"/>
    <w:rsid w:val="006C295B"/>
    <w:rsid w:val="006C3B59"/>
    <w:rsid w:val="006C3F1C"/>
    <w:rsid w:val="006C467B"/>
    <w:rsid w:val="006C4A56"/>
    <w:rsid w:val="006C542B"/>
    <w:rsid w:val="006C5B4E"/>
    <w:rsid w:val="006C6057"/>
    <w:rsid w:val="006C67BA"/>
    <w:rsid w:val="006D1BE3"/>
    <w:rsid w:val="006D2A49"/>
    <w:rsid w:val="006D41B1"/>
    <w:rsid w:val="006D4578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792"/>
    <w:rsid w:val="006E4BA3"/>
    <w:rsid w:val="006E64FC"/>
    <w:rsid w:val="006E6585"/>
    <w:rsid w:val="006F1FBE"/>
    <w:rsid w:val="006F2ABB"/>
    <w:rsid w:val="006F332D"/>
    <w:rsid w:val="006F4763"/>
    <w:rsid w:val="0070036A"/>
    <w:rsid w:val="0070073B"/>
    <w:rsid w:val="007017E7"/>
    <w:rsid w:val="00701839"/>
    <w:rsid w:val="00702462"/>
    <w:rsid w:val="00702960"/>
    <w:rsid w:val="0070349F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31AF"/>
    <w:rsid w:val="00725015"/>
    <w:rsid w:val="00725099"/>
    <w:rsid w:val="007260CE"/>
    <w:rsid w:val="00727D2C"/>
    <w:rsid w:val="007314B2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578C"/>
    <w:rsid w:val="00747498"/>
    <w:rsid w:val="0074765D"/>
    <w:rsid w:val="0074798B"/>
    <w:rsid w:val="00751BFE"/>
    <w:rsid w:val="00752A43"/>
    <w:rsid w:val="00752E43"/>
    <w:rsid w:val="00756BB3"/>
    <w:rsid w:val="00761D44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2C51"/>
    <w:rsid w:val="00783036"/>
    <w:rsid w:val="00783C07"/>
    <w:rsid w:val="007852D9"/>
    <w:rsid w:val="00787A2F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66B"/>
    <w:rsid w:val="007B4747"/>
    <w:rsid w:val="007B5210"/>
    <w:rsid w:val="007C072B"/>
    <w:rsid w:val="007C1C47"/>
    <w:rsid w:val="007C2FB9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7F76BC"/>
    <w:rsid w:val="008003AF"/>
    <w:rsid w:val="00801661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E40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608E2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4DCB"/>
    <w:rsid w:val="00896A38"/>
    <w:rsid w:val="0089781E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4A4"/>
    <w:rsid w:val="008C1C6E"/>
    <w:rsid w:val="008C2A1B"/>
    <w:rsid w:val="008C2E23"/>
    <w:rsid w:val="008C3EEC"/>
    <w:rsid w:val="008C4A4F"/>
    <w:rsid w:val="008C4D94"/>
    <w:rsid w:val="008C5495"/>
    <w:rsid w:val="008C57D4"/>
    <w:rsid w:val="008C5CB5"/>
    <w:rsid w:val="008C5DE9"/>
    <w:rsid w:val="008C61E2"/>
    <w:rsid w:val="008D1417"/>
    <w:rsid w:val="008D16C9"/>
    <w:rsid w:val="008D359C"/>
    <w:rsid w:val="008D3AFC"/>
    <w:rsid w:val="008D4B0D"/>
    <w:rsid w:val="008D4CFD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173F"/>
    <w:rsid w:val="00921B5E"/>
    <w:rsid w:val="00922135"/>
    <w:rsid w:val="00923895"/>
    <w:rsid w:val="00923FCE"/>
    <w:rsid w:val="00925003"/>
    <w:rsid w:val="00926A57"/>
    <w:rsid w:val="009305A3"/>
    <w:rsid w:val="009309D8"/>
    <w:rsid w:val="00930E78"/>
    <w:rsid w:val="0093230B"/>
    <w:rsid w:val="00932371"/>
    <w:rsid w:val="00932F01"/>
    <w:rsid w:val="00933812"/>
    <w:rsid w:val="00934FFC"/>
    <w:rsid w:val="00935D89"/>
    <w:rsid w:val="00936179"/>
    <w:rsid w:val="00937E49"/>
    <w:rsid w:val="0094099D"/>
    <w:rsid w:val="00940B08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2AE3"/>
    <w:rsid w:val="00952C0D"/>
    <w:rsid w:val="009540A4"/>
    <w:rsid w:val="00954230"/>
    <w:rsid w:val="009557A2"/>
    <w:rsid w:val="009560C8"/>
    <w:rsid w:val="009572F6"/>
    <w:rsid w:val="009600D2"/>
    <w:rsid w:val="00960708"/>
    <w:rsid w:val="00961577"/>
    <w:rsid w:val="00962119"/>
    <w:rsid w:val="009658AE"/>
    <w:rsid w:val="0096771C"/>
    <w:rsid w:val="00970D16"/>
    <w:rsid w:val="00971729"/>
    <w:rsid w:val="00972409"/>
    <w:rsid w:val="00972B0C"/>
    <w:rsid w:val="009749FC"/>
    <w:rsid w:val="00975054"/>
    <w:rsid w:val="00976C87"/>
    <w:rsid w:val="00982400"/>
    <w:rsid w:val="00983C72"/>
    <w:rsid w:val="009847A5"/>
    <w:rsid w:val="0098678C"/>
    <w:rsid w:val="009906C5"/>
    <w:rsid w:val="00991FA4"/>
    <w:rsid w:val="009926F7"/>
    <w:rsid w:val="00993A8F"/>
    <w:rsid w:val="00994D6A"/>
    <w:rsid w:val="00996F26"/>
    <w:rsid w:val="009A020B"/>
    <w:rsid w:val="009A4947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5229"/>
    <w:rsid w:val="009B5507"/>
    <w:rsid w:val="009B5A21"/>
    <w:rsid w:val="009B5EF3"/>
    <w:rsid w:val="009B6339"/>
    <w:rsid w:val="009B6D80"/>
    <w:rsid w:val="009B6E46"/>
    <w:rsid w:val="009C2308"/>
    <w:rsid w:val="009C354C"/>
    <w:rsid w:val="009C4DA5"/>
    <w:rsid w:val="009C525A"/>
    <w:rsid w:val="009C58E5"/>
    <w:rsid w:val="009D05C5"/>
    <w:rsid w:val="009D0D5B"/>
    <w:rsid w:val="009D19C7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3D81"/>
    <w:rsid w:val="009F43DA"/>
    <w:rsid w:val="009F4DF9"/>
    <w:rsid w:val="009F58E0"/>
    <w:rsid w:val="009F6756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6E23"/>
    <w:rsid w:val="00A66F01"/>
    <w:rsid w:val="00A71AE0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4EA2"/>
    <w:rsid w:val="00A857D4"/>
    <w:rsid w:val="00A87E9C"/>
    <w:rsid w:val="00A93E33"/>
    <w:rsid w:val="00A9426C"/>
    <w:rsid w:val="00A9555F"/>
    <w:rsid w:val="00A96232"/>
    <w:rsid w:val="00A963AC"/>
    <w:rsid w:val="00A971FA"/>
    <w:rsid w:val="00A9746E"/>
    <w:rsid w:val="00A978CC"/>
    <w:rsid w:val="00AA0B42"/>
    <w:rsid w:val="00AA3E4B"/>
    <w:rsid w:val="00AA3FD0"/>
    <w:rsid w:val="00AA57D2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282A"/>
    <w:rsid w:val="00AD43BA"/>
    <w:rsid w:val="00AD66A5"/>
    <w:rsid w:val="00AD673D"/>
    <w:rsid w:val="00AD7412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74E4"/>
    <w:rsid w:val="00AE75C6"/>
    <w:rsid w:val="00AF2C5A"/>
    <w:rsid w:val="00AF2FF0"/>
    <w:rsid w:val="00AF3E77"/>
    <w:rsid w:val="00AF4B9B"/>
    <w:rsid w:val="00AF7113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2451A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F26"/>
    <w:rsid w:val="00B6652C"/>
    <w:rsid w:val="00B67C71"/>
    <w:rsid w:val="00B70831"/>
    <w:rsid w:val="00B71D31"/>
    <w:rsid w:val="00B729E4"/>
    <w:rsid w:val="00B73080"/>
    <w:rsid w:val="00B74F90"/>
    <w:rsid w:val="00B7593A"/>
    <w:rsid w:val="00B77A90"/>
    <w:rsid w:val="00B77B8D"/>
    <w:rsid w:val="00B81389"/>
    <w:rsid w:val="00B84B6B"/>
    <w:rsid w:val="00B906BF"/>
    <w:rsid w:val="00B912EC"/>
    <w:rsid w:val="00B9360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459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9FC"/>
    <w:rsid w:val="00BF62E2"/>
    <w:rsid w:val="00C01F3F"/>
    <w:rsid w:val="00C02888"/>
    <w:rsid w:val="00C02BBC"/>
    <w:rsid w:val="00C0392A"/>
    <w:rsid w:val="00C04E0B"/>
    <w:rsid w:val="00C06F02"/>
    <w:rsid w:val="00C07815"/>
    <w:rsid w:val="00C10130"/>
    <w:rsid w:val="00C10EF4"/>
    <w:rsid w:val="00C11045"/>
    <w:rsid w:val="00C1258D"/>
    <w:rsid w:val="00C15316"/>
    <w:rsid w:val="00C1605A"/>
    <w:rsid w:val="00C176C2"/>
    <w:rsid w:val="00C20A69"/>
    <w:rsid w:val="00C2421B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B1"/>
    <w:rsid w:val="00C433A7"/>
    <w:rsid w:val="00C45882"/>
    <w:rsid w:val="00C46949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53BD"/>
    <w:rsid w:val="00C7723C"/>
    <w:rsid w:val="00C779D7"/>
    <w:rsid w:val="00C810FA"/>
    <w:rsid w:val="00C834DF"/>
    <w:rsid w:val="00C8548E"/>
    <w:rsid w:val="00C8689C"/>
    <w:rsid w:val="00C868C7"/>
    <w:rsid w:val="00C90237"/>
    <w:rsid w:val="00C9066A"/>
    <w:rsid w:val="00C91301"/>
    <w:rsid w:val="00C91ADA"/>
    <w:rsid w:val="00C91CD8"/>
    <w:rsid w:val="00C96D57"/>
    <w:rsid w:val="00C96FA8"/>
    <w:rsid w:val="00CA0529"/>
    <w:rsid w:val="00CA1451"/>
    <w:rsid w:val="00CA6615"/>
    <w:rsid w:val="00CA7C76"/>
    <w:rsid w:val="00CB0EB7"/>
    <w:rsid w:val="00CB643E"/>
    <w:rsid w:val="00CB6442"/>
    <w:rsid w:val="00CC0CB3"/>
    <w:rsid w:val="00CC738F"/>
    <w:rsid w:val="00CD1566"/>
    <w:rsid w:val="00CD450F"/>
    <w:rsid w:val="00CD6A07"/>
    <w:rsid w:val="00CD74D4"/>
    <w:rsid w:val="00CE27B6"/>
    <w:rsid w:val="00CE49F8"/>
    <w:rsid w:val="00CE5319"/>
    <w:rsid w:val="00CF076E"/>
    <w:rsid w:val="00CF09F2"/>
    <w:rsid w:val="00CF2CB5"/>
    <w:rsid w:val="00CF3289"/>
    <w:rsid w:val="00CF3F56"/>
    <w:rsid w:val="00CF57EC"/>
    <w:rsid w:val="00CF7FFC"/>
    <w:rsid w:val="00D003AB"/>
    <w:rsid w:val="00D004DF"/>
    <w:rsid w:val="00D0150E"/>
    <w:rsid w:val="00D0265C"/>
    <w:rsid w:val="00D02C2C"/>
    <w:rsid w:val="00D05B65"/>
    <w:rsid w:val="00D05CDE"/>
    <w:rsid w:val="00D05DFB"/>
    <w:rsid w:val="00D05F91"/>
    <w:rsid w:val="00D0694F"/>
    <w:rsid w:val="00D10370"/>
    <w:rsid w:val="00D1092B"/>
    <w:rsid w:val="00D14346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F4B"/>
    <w:rsid w:val="00D352D5"/>
    <w:rsid w:val="00D355C8"/>
    <w:rsid w:val="00D35D11"/>
    <w:rsid w:val="00D40557"/>
    <w:rsid w:val="00D4315F"/>
    <w:rsid w:val="00D4386D"/>
    <w:rsid w:val="00D43CE5"/>
    <w:rsid w:val="00D4409C"/>
    <w:rsid w:val="00D44176"/>
    <w:rsid w:val="00D4671E"/>
    <w:rsid w:val="00D52EB2"/>
    <w:rsid w:val="00D54A2E"/>
    <w:rsid w:val="00D555D8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F8F"/>
    <w:rsid w:val="00D71D6E"/>
    <w:rsid w:val="00D747E1"/>
    <w:rsid w:val="00D7606E"/>
    <w:rsid w:val="00D77C92"/>
    <w:rsid w:val="00D80777"/>
    <w:rsid w:val="00D84451"/>
    <w:rsid w:val="00D84F70"/>
    <w:rsid w:val="00D85570"/>
    <w:rsid w:val="00D85D8A"/>
    <w:rsid w:val="00D929A1"/>
    <w:rsid w:val="00D97D08"/>
    <w:rsid w:val="00DA28F1"/>
    <w:rsid w:val="00DA3260"/>
    <w:rsid w:val="00DB078F"/>
    <w:rsid w:val="00DB095F"/>
    <w:rsid w:val="00DB0991"/>
    <w:rsid w:val="00DB0DAA"/>
    <w:rsid w:val="00DB1644"/>
    <w:rsid w:val="00DB2524"/>
    <w:rsid w:val="00DB4026"/>
    <w:rsid w:val="00DB5445"/>
    <w:rsid w:val="00DB5476"/>
    <w:rsid w:val="00DB71E0"/>
    <w:rsid w:val="00DC0196"/>
    <w:rsid w:val="00DC17F0"/>
    <w:rsid w:val="00DC7247"/>
    <w:rsid w:val="00DD08E8"/>
    <w:rsid w:val="00DD1233"/>
    <w:rsid w:val="00DD2635"/>
    <w:rsid w:val="00DD481D"/>
    <w:rsid w:val="00DD6802"/>
    <w:rsid w:val="00DD7E6D"/>
    <w:rsid w:val="00DE2B7A"/>
    <w:rsid w:val="00DE42AE"/>
    <w:rsid w:val="00DE4EC7"/>
    <w:rsid w:val="00DE4EE5"/>
    <w:rsid w:val="00DE5B7E"/>
    <w:rsid w:val="00DE5C92"/>
    <w:rsid w:val="00DE664A"/>
    <w:rsid w:val="00DE6DE9"/>
    <w:rsid w:val="00DF0367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19CB"/>
    <w:rsid w:val="00E325F8"/>
    <w:rsid w:val="00E33405"/>
    <w:rsid w:val="00E336D7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556C"/>
    <w:rsid w:val="00E75F98"/>
    <w:rsid w:val="00E76887"/>
    <w:rsid w:val="00E769D9"/>
    <w:rsid w:val="00E77B08"/>
    <w:rsid w:val="00E806F9"/>
    <w:rsid w:val="00E829CB"/>
    <w:rsid w:val="00E835C2"/>
    <w:rsid w:val="00E84D83"/>
    <w:rsid w:val="00E86922"/>
    <w:rsid w:val="00E86A5A"/>
    <w:rsid w:val="00E9011B"/>
    <w:rsid w:val="00E90A32"/>
    <w:rsid w:val="00E92E44"/>
    <w:rsid w:val="00E935C0"/>
    <w:rsid w:val="00E93C60"/>
    <w:rsid w:val="00E9685E"/>
    <w:rsid w:val="00E96AAB"/>
    <w:rsid w:val="00E97227"/>
    <w:rsid w:val="00EA4240"/>
    <w:rsid w:val="00EA5798"/>
    <w:rsid w:val="00EA6B7B"/>
    <w:rsid w:val="00EA7E03"/>
    <w:rsid w:val="00EB3D3E"/>
    <w:rsid w:val="00EB43A7"/>
    <w:rsid w:val="00EB475A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381C"/>
    <w:rsid w:val="00ED412A"/>
    <w:rsid w:val="00ED51D2"/>
    <w:rsid w:val="00ED6A38"/>
    <w:rsid w:val="00ED6B01"/>
    <w:rsid w:val="00EE14E4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7EB1"/>
    <w:rsid w:val="00F00491"/>
    <w:rsid w:val="00F02E9B"/>
    <w:rsid w:val="00F04466"/>
    <w:rsid w:val="00F04E96"/>
    <w:rsid w:val="00F052CA"/>
    <w:rsid w:val="00F066F9"/>
    <w:rsid w:val="00F06F19"/>
    <w:rsid w:val="00F10304"/>
    <w:rsid w:val="00F11CDA"/>
    <w:rsid w:val="00F1205B"/>
    <w:rsid w:val="00F12096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137E"/>
    <w:rsid w:val="00F4252A"/>
    <w:rsid w:val="00F430DF"/>
    <w:rsid w:val="00F452F7"/>
    <w:rsid w:val="00F5092A"/>
    <w:rsid w:val="00F50B33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3220"/>
    <w:rsid w:val="00FB3ECA"/>
    <w:rsid w:val="00FB458A"/>
    <w:rsid w:val="00FB5373"/>
    <w:rsid w:val="00FB5B33"/>
    <w:rsid w:val="00FC13A9"/>
    <w:rsid w:val="00FC524D"/>
    <w:rsid w:val="00FD07D5"/>
    <w:rsid w:val="00FD0BD1"/>
    <w:rsid w:val="00FD0E6A"/>
    <w:rsid w:val="00FD3068"/>
    <w:rsid w:val="00FD3F76"/>
    <w:rsid w:val="00FD47F7"/>
    <w:rsid w:val="00FD6B25"/>
    <w:rsid w:val="00FD7918"/>
    <w:rsid w:val="00FE3D28"/>
    <w:rsid w:val="00FE3E63"/>
    <w:rsid w:val="00FF5AB0"/>
    <w:rsid w:val="00FF5FC6"/>
    <w:rsid w:val="00FF66DB"/>
    <w:rsid w:val="00FF66E8"/>
    <w:rsid w:val="00FF6DBB"/>
    <w:rsid w:val="00FF7230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A38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FD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864641"/>
    <w:rPr>
      <w:sz w:val="16"/>
      <w:szCs w:val="16"/>
    </w:rPr>
  </w:style>
  <w:style w:type="paragraph" w:styleId="a8">
    <w:name w:val="annotation text"/>
    <w:basedOn w:val="a"/>
    <w:semiHidden/>
    <w:rsid w:val="00864641"/>
    <w:rPr>
      <w:sz w:val="20"/>
      <w:szCs w:val="20"/>
    </w:rPr>
  </w:style>
  <w:style w:type="paragraph" w:styleId="a9">
    <w:name w:val="annotation subject"/>
    <w:basedOn w:val="a8"/>
    <w:next w:val="a8"/>
    <w:semiHidden/>
    <w:rsid w:val="00864641"/>
    <w:rPr>
      <w:b/>
      <w:bCs/>
    </w:rPr>
  </w:style>
  <w:style w:type="paragraph" w:styleId="aa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כותרת משנה תו"/>
    <w:basedOn w:val="a0"/>
    <w:link w:val="ab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כותרת טקסט תו"/>
    <w:basedOn w:val="a0"/>
    <w:link w:val="ad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">
    <w:name w:val="Strong"/>
    <w:uiPriority w:val="22"/>
    <w:qFormat/>
    <w:rsid w:val="001B670E"/>
    <w:rPr>
      <w:b/>
      <w:bCs/>
    </w:rPr>
  </w:style>
  <w:style w:type="character" w:styleId="af0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3">
    <w:name w:val="ציטוט תו"/>
    <w:basedOn w:val="a0"/>
    <w:link w:val="af2"/>
    <w:uiPriority w:val="29"/>
    <w:rsid w:val="001B670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ציטוט חזק תו"/>
    <w:basedOn w:val="a0"/>
    <w:link w:val="af4"/>
    <w:uiPriority w:val="30"/>
    <w:rsid w:val="001B670E"/>
    <w:rPr>
      <w:b/>
      <w:bCs/>
      <w:i/>
      <w:iCs/>
    </w:rPr>
  </w:style>
  <w:style w:type="character" w:styleId="af6">
    <w:name w:val="Subtle Emphasis"/>
    <w:uiPriority w:val="19"/>
    <w:qFormat/>
    <w:rsid w:val="001B670E"/>
    <w:rPr>
      <w:i/>
      <w:iCs/>
    </w:rPr>
  </w:style>
  <w:style w:type="character" w:styleId="af7">
    <w:name w:val="Intense Emphasis"/>
    <w:uiPriority w:val="21"/>
    <w:qFormat/>
    <w:rsid w:val="001B670E"/>
    <w:rPr>
      <w:b/>
      <w:bCs/>
    </w:rPr>
  </w:style>
  <w:style w:type="character" w:styleId="af8">
    <w:name w:val="Subtle Reference"/>
    <w:uiPriority w:val="31"/>
    <w:qFormat/>
    <w:rsid w:val="001B670E"/>
    <w:rPr>
      <w:smallCaps/>
    </w:rPr>
  </w:style>
  <w:style w:type="character" w:styleId="af9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a">
    <w:name w:val="Book Title"/>
    <w:uiPriority w:val="33"/>
    <w:qFormat/>
    <w:rsid w:val="001B670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c">
    <w:name w:val="footnote text"/>
    <w:basedOn w:val="a"/>
    <w:link w:val="afd"/>
    <w:rsid w:val="001B670E"/>
    <w:pPr>
      <w:spacing w:after="0" w:line="240" w:lineRule="auto"/>
    </w:pPr>
    <w:rPr>
      <w:sz w:val="20"/>
      <w:szCs w:val="20"/>
    </w:rPr>
  </w:style>
  <w:style w:type="character" w:customStyle="1" w:styleId="afd">
    <w:name w:val="טקסט הערת שוליים תו"/>
    <w:basedOn w:val="a0"/>
    <w:link w:val="afc"/>
    <w:rsid w:val="001B670E"/>
    <w:rPr>
      <w:sz w:val="20"/>
      <w:szCs w:val="20"/>
    </w:rPr>
  </w:style>
  <w:style w:type="character" w:styleId="afe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2E21C-ED26-44AB-9A2A-CB16E0A0996D}"/>
</file>

<file path=customXml/itemProps2.xml><?xml version="1.0" encoding="utf-8"?>
<ds:datastoreItem xmlns:ds="http://schemas.openxmlformats.org/officeDocument/2006/customXml" ds:itemID="{4FB68BBA-EEC0-412C-A2C9-2CAD6F8F60FA}"/>
</file>

<file path=customXml/itemProps3.xml><?xml version="1.0" encoding="utf-8"?>
<ds:datastoreItem xmlns:ds="http://schemas.openxmlformats.org/officeDocument/2006/customXml" ds:itemID="{393EACF1-1295-425D-9C89-4B97C8BED813}"/>
</file>

<file path=customXml/itemProps4.xml><?xml version="1.0" encoding="utf-8"?>
<ds:datastoreItem xmlns:ds="http://schemas.openxmlformats.org/officeDocument/2006/customXml" ds:itemID="{F9383631-7B65-49AA-8684-D30B2C492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 ישראל-בלמס</cp:keywords>
  <cp:lastModifiedBy/>
  <cp:revision>1</cp:revision>
  <dcterms:created xsi:type="dcterms:W3CDTF">2020-06-08T09:33:00Z</dcterms:created>
  <dcterms:modified xsi:type="dcterms:W3CDTF">2020-06-08T11:00:00Z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889bc56c-a7c8-4fd6-a1ca-ec8e6b139921</vt:lpwstr>
  </property>
  <property fmtid="{D5CDD505-2E9C-101B-9397-08002B2CF9AE}" pid="3" name="TitusCorpClassification">
    <vt:lpwstr>בנק ישראל-בלמס</vt:lpwstr>
  </property>
  <property fmtid="{D5CDD505-2E9C-101B-9397-08002B2CF9AE}" pid="4" name="ContentTypeId">
    <vt:lpwstr>0x0101000644CCD52964FE4BBD8AB8E0B060EA47</vt:lpwstr>
  </property>
</Properties>
</file>