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55" w:rsidRDefault="009A4855">
      <w:pPr>
        <w:rPr>
          <w:ins w:id="0" w:author="מחבר"/>
          <w:rFonts w:hint="cs"/>
        </w:rPr>
      </w:pPr>
      <w:bookmarkStart w:id="1" w:name="_GoBack"/>
      <w:bookmarkEnd w:id="1"/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0150C4" w:rsidRPr="006702C1" w:rsidTr="00D73301">
        <w:trPr>
          <w:cantSplit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C4" w:rsidRPr="006702C1" w:rsidRDefault="000150C4" w:rsidP="00D73301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 w:rsidRPr="006702C1">
              <w:rPr>
                <w:rFonts w:cs="David"/>
                <w:b/>
                <w:bCs/>
                <w:rtl/>
              </w:rPr>
              <w:t>בנק ישראל</w:t>
            </w:r>
          </w:p>
          <w:p w:rsidR="000150C4" w:rsidRPr="006702C1" w:rsidRDefault="000150C4" w:rsidP="00D73301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150C4" w:rsidRPr="006702C1" w:rsidRDefault="000150C4" w:rsidP="00D73301">
            <w:pPr>
              <w:jc w:val="center"/>
            </w:pPr>
            <w:r w:rsidRPr="006702C1">
              <w:rPr>
                <w:noProof/>
                <w:rtl/>
                <w:lang w:eastAsia="en-US"/>
              </w:rPr>
              <w:drawing>
                <wp:inline distT="0" distB="0" distL="0" distR="0" wp14:anchorId="548889D2" wp14:editId="151C3208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C4" w:rsidRPr="006702C1" w:rsidRDefault="000150C4" w:rsidP="00D44E54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 w:rsidR="00086119">
              <w:rPr>
                <w:rFonts w:cs="David" w:hint="cs"/>
                <w:rtl/>
              </w:rPr>
              <w:t>כ"</w:t>
            </w:r>
            <w:r w:rsidR="00D44E54">
              <w:rPr>
                <w:rFonts w:cs="David" w:hint="cs"/>
                <w:rtl/>
              </w:rPr>
              <w:t>ז</w:t>
            </w:r>
            <w:r>
              <w:rPr>
                <w:rFonts w:cs="David" w:hint="cs"/>
                <w:rtl/>
              </w:rPr>
              <w:t xml:space="preserve"> </w:t>
            </w:r>
            <w:r w:rsidRPr="006702C1">
              <w:rPr>
                <w:rFonts w:cs="David"/>
                <w:rtl/>
              </w:rPr>
              <w:t>ב</w:t>
            </w:r>
            <w:r w:rsidR="00D44E54">
              <w:rPr>
                <w:rFonts w:cs="David" w:hint="cs"/>
                <w:rtl/>
              </w:rPr>
              <w:t>סיוון</w:t>
            </w:r>
            <w:r>
              <w:rPr>
                <w:rFonts w:cs="David"/>
                <w:rtl/>
              </w:rPr>
              <w:t xml:space="preserve">, </w:t>
            </w:r>
            <w:proofErr w:type="spellStart"/>
            <w:r>
              <w:rPr>
                <w:rFonts w:cs="David"/>
                <w:rtl/>
              </w:rPr>
              <w:t>התשע"</w:t>
            </w:r>
            <w:r>
              <w:rPr>
                <w:rFonts w:cs="David" w:hint="cs"/>
                <w:rtl/>
              </w:rPr>
              <w:t>ז</w:t>
            </w:r>
            <w:proofErr w:type="spellEnd"/>
          </w:p>
          <w:p w:rsidR="000150C4" w:rsidRPr="006702C1" w:rsidRDefault="000150C4" w:rsidP="00D44E54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 w:rsidR="00D44E54">
              <w:rPr>
                <w:rFonts w:cs="David" w:hint="cs"/>
                <w:rtl/>
              </w:rPr>
              <w:t>21</w:t>
            </w:r>
            <w:r w:rsidRPr="006702C1">
              <w:rPr>
                <w:rFonts w:cs="David"/>
                <w:rtl/>
              </w:rPr>
              <w:t xml:space="preserve"> </w:t>
            </w:r>
            <w:r w:rsidR="00D44E54">
              <w:rPr>
                <w:rFonts w:cs="David" w:hint="cs"/>
                <w:rtl/>
              </w:rPr>
              <w:t>ביוני</w:t>
            </w:r>
            <w:r w:rsidRPr="006702C1">
              <w:rPr>
                <w:rFonts w:cs="David"/>
                <w:rtl/>
              </w:rPr>
              <w:t xml:space="preserve"> 201</w:t>
            </w:r>
            <w:r w:rsidR="00086119">
              <w:rPr>
                <w:rFonts w:cs="David" w:hint="cs"/>
                <w:rtl/>
              </w:rPr>
              <w:t>7</w:t>
            </w:r>
          </w:p>
        </w:tc>
      </w:tr>
    </w:tbl>
    <w:p w:rsidR="002D5576" w:rsidRDefault="00DB2C69" w:rsidP="002D468D">
      <w:pPr>
        <w:spacing w:before="240" w:line="360" w:lineRule="auto"/>
        <w:rPr>
          <w:rtl/>
        </w:rPr>
      </w:pPr>
      <w:r w:rsidRPr="00972D12">
        <w:rPr>
          <w:rFonts w:cs="David"/>
          <w:rtl/>
        </w:rPr>
        <w:t>הודעה לעיתונות</w:t>
      </w:r>
      <w:r w:rsidR="002D5576">
        <w:rPr>
          <w:rFonts w:cs="David" w:hint="cs"/>
          <w:rtl/>
        </w:rPr>
        <w:t>:</w:t>
      </w:r>
    </w:p>
    <w:p w:rsidR="000150C4" w:rsidRDefault="000150C4" w:rsidP="000150C4">
      <w:pPr>
        <w:pStyle w:val="ad"/>
        <w:rPr>
          <w:u w:val="none"/>
          <w:rtl/>
        </w:rPr>
      </w:pPr>
    </w:p>
    <w:p w:rsidR="00BB4BBF" w:rsidRDefault="00673D6C" w:rsidP="005449A3">
      <w:pPr>
        <w:pStyle w:val="ad"/>
        <w:rPr>
          <w:u w:val="none"/>
          <w:rtl/>
        </w:rPr>
      </w:pPr>
      <w:r w:rsidRPr="00FE10AB">
        <w:rPr>
          <w:u w:val="none"/>
          <w:rtl/>
        </w:rPr>
        <w:t xml:space="preserve">הנכסים וההתחייבויות של המשק </w:t>
      </w:r>
      <w:r w:rsidR="00807F97" w:rsidRPr="00FE10AB">
        <w:rPr>
          <w:rFonts w:hint="cs"/>
          <w:u w:val="none"/>
          <w:rtl/>
        </w:rPr>
        <w:t xml:space="preserve">מול </w:t>
      </w:r>
      <w:r w:rsidRPr="00FE10AB">
        <w:rPr>
          <w:u w:val="none"/>
          <w:rtl/>
        </w:rPr>
        <w:t>חו"ל</w:t>
      </w:r>
      <w:r w:rsidR="00922F75" w:rsidRPr="00FE10AB">
        <w:rPr>
          <w:rFonts w:hint="cs"/>
          <w:u w:val="none"/>
          <w:rtl/>
        </w:rPr>
        <w:t>,</w:t>
      </w:r>
      <w:r w:rsidR="00D77467" w:rsidRPr="00FE10AB">
        <w:rPr>
          <w:rFonts w:hint="cs"/>
          <w:u w:val="none"/>
          <w:rtl/>
        </w:rPr>
        <w:t xml:space="preserve"> </w:t>
      </w:r>
      <w:r w:rsidR="000150C4">
        <w:rPr>
          <w:rFonts w:hint="cs"/>
          <w:u w:val="none"/>
          <w:rtl/>
        </w:rPr>
        <w:t xml:space="preserve">רביע </w:t>
      </w:r>
      <w:r w:rsidR="005449A3">
        <w:rPr>
          <w:rFonts w:hint="cs"/>
          <w:u w:val="none"/>
          <w:rtl/>
        </w:rPr>
        <w:t>ראשון</w:t>
      </w:r>
      <w:r w:rsidR="005B6F96" w:rsidRPr="00FE10AB">
        <w:rPr>
          <w:rFonts w:hint="cs"/>
          <w:u w:val="none"/>
          <w:rtl/>
        </w:rPr>
        <w:t xml:space="preserve"> </w:t>
      </w:r>
      <w:r w:rsidR="00E74D0C" w:rsidRPr="00FE10AB">
        <w:rPr>
          <w:rFonts w:hint="cs"/>
          <w:u w:val="none"/>
          <w:rtl/>
        </w:rPr>
        <w:t>201</w:t>
      </w:r>
      <w:r w:rsidR="005449A3">
        <w:rPr>
          <w:rFonts w:hint="cs"/>
          <w:u w:val="none"/>
          <w:rtl/>
        </w:rPr>
        <w:t>7</w:t>
      </w:r>
    </w:p>
    <w:p w:rsidR="002D5576" w:rsidRDefault="002D5576" w:rsidP="002D5576">
      <w:pPr>
        <w:rPr>
          <w:rtl/>
        </w:rPr>
      </w:pPr>
    </w:p>
    <w:p w:rsidR="00ED5DCB" w:rsidRPr="002D5576" w:rsidRDefault="00ED5DCB" w:rsidP="002D5576">
      <w:pPr>
        <w:rPr>
          <w:rtl/>
        </w:rPr>
      </w:pPr>
    </w:p>
    <w:p w:rsidR="00DC15F9" w:rsidRPr="009433F4" w:rsidRDefault="00BB4BBF" w:rsidP="003C1113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9433F4">
        <w:rPr>
          <w:rFonts w:ascii="Arial" w:hAnsi="Arial" w:cs="David" w:hint="cs"/>
          <w:b/>
          <w:bCs/>
          <w:rtl/>
        </w:rPr>
        <w:t xml:space="preserve">ברביע </w:t>
      </w:r>
      <w:r w:rsidR="003C1113">
        <w:rPr>
          <w:rFonts w:ascii="Arial" w:hAnsi="Arial" w:cs="David" w:hint="cs"/>
          <w:b/>
          <w:bCs/>
          <w:rtl/>
        </w:rPr>
        <w:t>הראשון</w:t>
      </w:r>
      <w:r w:rsidRPr="009433F4">
        <w:rPr>
          <w:rFonts w:ascii="Arial" w:hAnsi="Arial" w:cs="David" w:hint="cs"/>
          <w:b/>
          <w:bCs/>
          <w:rtl/>
        </w:rPr>
        <w:t xml:space="preserve"> של שנת </w:t>
      </w:r>
      <w:r w:rsidR="00C72855">
        <w:rPr>
          <w:rFonts w:ascii="Arial" w:hAnsi="Arial" w:cs="David" w:hint="cs"/>
          <w:b/>
          <w:bCs/>
          <w:rtl/>
        </w:rPr>
        <w:t>201</w:t>
      </w:r>
      <w:r w:rsidR="003C1113">
        <w:rPr>
          <w:rFonts w:ascii="Arial" w:hAnsi="Arial" w:cs="David" w:hint="cs"/>
          <w:b/>
          <w:bCs/>
          <w:rtl/>
        </w:rPr>
        <w:t>7</w:t>
      </w:r>
      <w:r w:rsidRPr="009433F4">
        <w:rPr>
          <w:rFonts w:ascii="Arial" w:hAnsi="Arial" w:cs="David" w:hint="cs"/>
          <w:b/>
          <w:bCs/>
          <w:rtl/>
        </w:rPr>
        <w:t xml:space="preserve"> חלה </w:t>
      </w:r>
      <w:r w:rsidR="00C72855">
        <w:rPr>
          <w:rFonts w:ascii="Arial" w:hAnsi="Arial" w:cs="David" w:hint="cs"/>
          <w:b/>
          <w:bCs/>
          <w:rtl/>
        </w:rPr>
        <w:t>עלייה</w:t>
      </w:r>
      <w:r w:rsidRPr="009433F4">
        <w:rPr>
          <w:rFonts w:ascii="Arial" w:hAnsi="Arial" w:cs="David" w:hint="cs"/>
          <w:b/>
          <w:bCs/>
          <w:rtl/>
        </w:rPr>
        <w:t xml:space="preserve"> של</w:t>
      </w:r>
      <w:r w:rsidR="009433F4" w:rsidRPr="009433F4">
        <w:rPr>
          <w:rFonts w:ascii="Arial" w:hAnsi="Arial" w:cs="David" w:hint="cs"/>
          <w:b/>
          <w:bCs/>
          <w:rtl/>
        </w:rPr>
        <w:t xml:space="preserve"> </w:t>
      </w:r>
      <w:r w:rsidR="003C1113">
        <w:rPr>
          <w:rFonts w:ascii="Arial" w:hAnsi="Arial" w:cs="David" w:hint="cs"/>
          <w:b/>
          <w:bCs/>
          <w:rtl/>
        </w:rPr>
        <w:t>7.1</w:t>
      </w:r>
      <w:r w:rsidR="009433F4">
        <w:rPr>
          <w:rFonts w:ascii="Arial" w:hAnsi="Arial" w:cs="David" w:hint="cs"/>
          <w:b/>
          <w:bCs/>
          <w:rtl/>
        </w:rPr>
        <w:t xml:space="preserve"> </w:t>
      </w:r>
      <w:r w:rsidR="00413CCA" w:rsidRPr="009433F4">
        <w:rPr>
          <w:rFonts w:ascii="Arial" w:hAnsi="Arial" w:cs="David" w:hint="cs"/>
          <w:b/>
          <w:bCs/>
          <w:rtl/>
        </w:rPr>
        <w:t>מיליארדי דולרים (</w:t>
      </w:r>
      <w:r w:rsidR="003C1113">
        <w:rPr>
          <w:rFonts w:ascii="Arial" w:hAnsi="Arial" w:cs="David" w:hint="cs"/>
          <w:b/>
          <w:bCs/>
          <w:rtl/>
        </w:rPr>
        <w:t>6.5</w:t>
      </w:r>
      <w:r w:rsidR="00413CCA" w:rsidRPr="009433F4">
        <w:rPr>
          <w:rFonts w:ascii="Arial" w:hAnsi="Arial" w:cs="David" w:hint="cs"/>
          <w:b/>
          <w:bCs/>
          <w:rtl/>
        </w:rPr>
        <w:t>%)</w:t>
      </w:r>
      <w:r w:rsidRPr="009433F4">
        <w:rPr>
          <w:rFonts w:ascii="Arial" w:hAnsi="Arial" w:cs="David" w:hint="cs"/>
          <w:b/>
          <w:bCs/>
          <w:rtl/>
        </w:rPr>
        <w:t xml:space="preserve"> בעודף הנכסים של המשק מול חו"ל</w:t>
      </w:r>
      <w:r w:rsidR="00DC15F9" w:rsidRPr="009433F4">
        <w:rPr>
          <w:rFonts w:ascii="Arial" w:hAnsi="Arial" w:cs="David" w:hint="cs"/>
          <w:b/>
          <w:bCs/>
          <w:rtl/>
        </w:rPr>
        <w:t xml:space="preserve">, זאת </w:t>
      </w:r>
      <w:r w:rsidR="00CA3246">
        <w:rPr>
          <w:rFonts w:ascii="Arial" w:hAnsi="Arial" w:cs="David" w:hint="cs"/>
          <w:b/>
          <w:bCs/>
          <w:rtl/>
        </w:rPr>
        <w:t xml:space="preserve">בהמשך לעלייה של </w:t>
      </w:r>
      <w:r w:rsidR="005223F5">
        <w:rPr>
          <w:rFonts w:ascii="Arial" w:hAnsi="Arial" w:cs="David" w:hint="cs"/>
          <w:b/>
          <w:bCs/>
          <w:rtl/>
        </w:rPr>
        <w:t>כ-</w:t>
      </w:r>
      <w:r w:rsidR="003C1113">
        <w:rPr>
          <w:rFonts w:ascii="Arial" w:hAnsi="Arial" w:cs="David" w:hint="cs"/>
          <w:b/>
          <w:bCs/>
          <w:rtl/>
        </w:rPr>
        <w:t>41</w:t>
      </w:r>
      <w:r w:rsidR="005223F5">
        <w:rPr>
          <w:rFonts w:ascii="Arial" w:hAnsi="Arial" w:cs="David" w:hint="cs"/>
          <w:b/>
          <w:bCs/>
          <w:rtl/>
        </w:rPr>
        <w:t xml:space="preserve"> מיליארדים (</w:t>
      </w:r>
      <w:r w:rsidR="003C1113">
        <w:rPr>
          <w:rFonts w:ascii="Arial" w:hAnsi="Arial" w:cs="David" w:hint="cs"/>
          <w:b/>
          <w:bCs/>
          <w:rtl/>
        </w:rPr>
        <w:t>59.5</w:t>
      </w:r>
      <w:r w:rsidR="005223F5">
        <w:rPr>
          <w:rFonts w:ascii="Arial" w:hAnsi="Arial" w:cs="David" w:hint="cs"/>
          <w:b/>
          <w:bCs/>
          <w:rtl/>
        </w:rPr>
        <w:t>%)</w:t>
      </w:r>
      <w:r w:rsidR="00CA3246">
        <w:rPr>
          <w:rFonts w:ascii="Arial" w:hAnsi="Arial" w:cs="David" w:hint="cs"/>
          <w:b/>
          <w:bCs/>
          <w:rtl/>
        </w:rPr>
        <w:t xml:space="preserve"> </w:t>
      </w:r>
      <w:r w:rsidR="003C1113">
        <w:rPr>
          <w:rFonts w:ascii="Arial" w:hAnsi="Arial" w:cs="David" w:hint="cs"/>
          <w:b/>
          <w:bCs/>
          <w:rtl/>
        </w:rPr>
        <w:t>בשנת 2016</w:t>
      </w:r>
      <w:r w:rsidR="005223F5">
        <w:rPr>
          <w:rFonts w:ascii="Arial" w:hAnsi="Arial" w:cs="David" w:hint="cs"/>
          <w:b/>
          <w:bCs/>
          <w:rtl/>
        </w:rPr>
        <w:t>.</w:t>
      </w:r>
      <w:r w:rsidR="00C72855">
        <w:rPr>
          <w:rFonts w:ascii="Arial" w:hAnsi="Arial" w:cs="David" w:hint="cs"/>
          <w:b/>
          <w:bCs/>
          <w:rtl/>
        </w:rPr>
        <w:t xml:space="preserve"> </w:t>
      </w:r>
      <w:r w:rsidR="00046109">
        <w:rPr>
          <w:rFonts w:ascii="Arial" w:hAnsi="Arial" w:cs="David" w:hint="cs"/>
          <w:b/>
          <w:bCs/>
          <w:rtl/>
        </w:rPr>
        <w:t xml:space="preserve">עיקר </w:t>
      </w:r>
      <w:r w:rsidR="00C72855">
        <w:rPr>
          <w:rFonts w:ascii="Arial" w:hAnsi="Arial" w:cs="David" w:hint="cs"/>
          <w:b/>
          <w:bCs/>
          <w:rtl/>
        </w:rPr>
        <w:t>העלייה</w:t>
      </w:r>
      <w:r w:rsidR="00447840" w:rsidRPr="009433F4">
        <w:rPr>
          <w:rFonts w:ascii="Arial" w:hAnsi="Arial" w:cs="David" w:hint="cs"/>
          <w:b/>
          <w:bCs/>
          <w:rtl/>
        </w:rPr>
        <w:t xml:space="preserve"> בעודף</w:t>
      </w:r>
      <w:r w:rsidR="001F585A">
        <w:rPr>
          <w:rFonts w:ascii="Arial" w:hAnsi="Arial" w:cs="David" w:hint="cs"/>
          <w:b/>
          <w:bCs/>
          <w:rtl/>
        </w:rPr>
        <w:t xml:space="preserve"> הנכסים</w:t>
      </w:r>
      <w:r w:rsidR="00447840" w:rsidRPr="009433F4">
        <w:rPr>
          <w:rFonts w:ascii="Arial" w:hAnsi="Arial" w:cs="David" w:hint="cs"/>
          <w:b/>
          <w:bCs/>
          <w:rtl/>
        </w:rPr>
        <w:t xml:space="preserve"> </w:t>
      </w:r>
      <w:r w:rsidR="00046109">
        <w:rPr>
          <w:rFonts w:ascii="Arial" w:hAnsi="Arial" w:cs="David" w:hint="cs"/>
          <w:b/>
          <w:bCs/>
          <w:rtl/>
        </w:rPr>
        <w:t xml:space="preserve">ברביע </w:t>
      </w:r>
      <w:r w:rsidR="003C1113">
        <w:rPr>
          <w:rFonts w:ascii="Arial" w:hAnsi="Arial" w:cs="David" w:hint="cs"/>
          <w:b/>
          <w:bCs/>
          <w:rtl/>
        </w:rPr>
        <w:t>הראשון</w:t>
      </w:r>
      <w:r w:rsidR="00046109">
        <w:rPr>
          <w:rFonts w:ascii="Arial" w:hAnsi="Arial" w:cs="David" w:hint="cs"/>
          <w:b/>
          <w:bCs/>
          <w:rtl/>
        </w:rPr>
        <w:t xml:space="preserve"> </w:t>
      </w:r>
      <w:r w:rsidR="008B2E03">
        <w:rPr>
          <w:rFonts w:ascii="Arial" w:hAnsi="Arial" w:cs="David" w:hint="cs"/>
          <w:b/>
          <w:bCs/>
          <w:rtl/>
        </w:rPr>
        <w:t>היא</w:t>
      </w:r>
      <w:r w:rsidR="006558E0">
        <w:rPr>
          <w:rFonts w:ascii="Arial" w:hAnsi="Arial" w:cs="David" w:hint="cs"/>
          <w:b/>
          <w:bCs/>
          <w:rtl/>
        </w:rPr>
        <w:t xml:space="preserve"> </w:t>
      </w:r>
      <w:r w:rsidR="009471AC">
        <w:rPr>
          <w:rFonts w:ascii="Arial" w:hAnsi="Arial" w:cs="David" w:hint="cs"/>
          <w:b/>
          <w:bCs/>
          <w:rtl/>
        </w:rPr>
        <w:t>כ</w:t>
      </w:r>
      <w:r w:rsidR="00046109">
        <w:rPr>
          <w:rFonts w:ascii="Arial" w:hAnsi="Arial" w:cs="David" w:hint="cs"/>
          <w:b/>
          <w:bCs/>
          <w:rtl/>
        </w:rPr>
        <w:t>תוצאה</w:t>
      </w:r>
      <w:r w:rsidR="00753653">
        <w:rPr>
          <w:rFonts w:ascii="Arial" w:hAnsi="Arial" w:cs="David" w:hint="cs"/>
          <w:b/>
          <w:bCs/>
          <w:rtl/>
        </w:rPr>
        <w:t xml:space="preserve"> מ</w:t>
      </w:r>
      <w:r w:rsidR="003C1113">
        <w:rPr>
          <w:rFonts w:ascii="Arial" w:hAnsi="Arial" w:cs="David" w:hint="cs"/>
          <w:b/>
          <w:bCs/>
          <w:rtl/>
        </w:rPr>
        <w:t>גידול ביתרת ה</w:t>
      </w:r>
      <w:r w:rsidR="004660CF">
        <w:rPr>
          <w:rFonts w:ascii="Arial" w:hAnsi="Arial" w:cs="David" w:hint="cs"/>
          <w:b/>
          <w:bCs/>
          <w:rtl/>
        </w:rPr>
        <w:t xml:space="preserve">השקעות </w:t>
      </w:r>
      <w:r w:rsidR="003C1113">
        <w:rPr>
          <w:rFonts w:ascii="Arial" w:hAnsi="Arial" w:cs="David" w:hint="cs"/>
          <w:b/>
          <w:bCs/>
          <w:rtl/>
        </w:rPr>
        <w:t>הפיננסיות</w:t>
      </w:r>
      <w:r w:rsidR="004660CF">
        <w:rPr>
          <w:rFonts w:ascii="Arial" w:hAnsi="Arial" w:cs="David" w:hint="cs"/>
          <w:b/>
          <w:bCs/>
          <w:rtl/>
        </w:rPr>
        <w:t xml:space="preserve"> של תושבי ישראל בחו"ל</w:t>
      </w:r>
      <w:r w:rsidR="00753653">
        <w:rPr>
          <w:rFonts w:ascii="Arial" w:hAnsi="Arial" w:cs="David" w:hint="cs"/>
          <w:b/>
          <w:bCs/>
          <w:rtl/>
        </w:rPr>
        <w:t xml:space="preserve"> </w:t>
      </w:r>
      <w:r w:rsidR="004660CF">
        <w:rPr>
          <w:rFonts w:ascii="Arial" w:hAnsi="Arial" w:cs="David" w:hint="cs"/>
          <w:b/>
          <w:bCs/>
          <w:rtl/>
        </w:rPr>
        <w:t>ו</w:t>
      </w:r>
      <w:r w:rsidR="003C1113">
        <w:rPr>
          <w:rFonts w:ascii="Arial" w:hAnsi="Arial" w:cs="David" w:hint="cs"/>
          <w:b/>
          <w:bCs/>
          <w:rtl/>
        </w:rPr>
        <w:t>מעלייה</w:t>
      </w:r>
      <w:r w:rsidR="004660CF">
        <w:rPr>
          <w:rFonts w:ascii="Arial" w:hAnsi="Arial" w:cs="David" w:hint="cs"/>
          <w:b/>
          <w:bCs/>
          <w:rtl/>
        </w:rPr>
        <w:t xml:space="preserve"> </w:t>
      </w:r>
      <w:r w:rsidR="003C1113">
        <w:rPr>
          <w:rFonts w:ascii="Arial" w:hAnsi="Arial" w:cs="David" w:hint="cs"/>
          <w:b/>
          <w:bCs/>
          <w:rtl/>
        </w:rPr>
        <w:t>ביתרת נכסי הרזרבה</w:t>
      </w:r>
      <w:r w:rsidR="001F585A">
        <w:rPr>
          <w:rFonts w:ascii="Arial" w:hAnsi="Arial" w:cs="David" w:hint="cs"/>
          <w:b/>
          <w:bCs/>
          <w:rtl/>
        </w:rPr>
        <w:t>.</w:t>
      </w:r>
      <w:r w:rsidR="008B2E03">
        <w:rPr>
          <w:rFonts w:ascii="Arial" w:hAnsi="Arial" w:cs="David" w:hint="cs"/>
          <w:b/>
          <w:bCs/>
          <w:rtl/>
        </w:rPr>
        <w:t xml:space="preserve"> </w:t>
      </w:r>
    </w:p>
    <w:p w:rsidR="00753653" w:rsidRDefault="00B61E59" w:rsidP="003C1113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>
        <w:rPr>
          <w:rFonts w:ascii="Arial" w:hAnsi="Arial" w:cs="David" w:hint="cs"/>
          <w:b/>
          <w:bCs/>
          <w:rtl/>
        </w:rPr>
        <w:t>ה</w:t>
      </w:r>
      <w:r w:rsidR="00ED12E8" w:rsidRPr="00753653">
        <w:rPr>
          <w:rFonts w:ascii="Arial" w:hAnsi="Arial" w:cs="David" w:hint="cs"/>
          <w:b/>
          <w:bCs/>
          <w:rtl/>
        </w:rPr>
        <w:t xml:space="preserve">עלייה בשווי תיק הנכסים של תושבי ישראל </w:t>
      </w:r>
      <w:r w:rsidR="00DF2C6B" w:rsidRPr="00753653">
        <w:rPr>
          <w:rFonts w:ascii="Arial" w:hAnsi="Arial" w:cs="David" w:hint="cs"/>
          <w:b/>
          <w:bCs/>
          <w:rtl/>
        </w:rPr>
        <w:t>בחו"ל</w:t>
      </w:r>
      <w:r>
        <w:rPr>
          <w:rFonts w:ascii="Arial" w:hAnsi="Arial" w:cs="David" w:hint="cs"/>
          <w:b/>
          <w:bCs/>
          <w:rtl/>
        </w:rPr>
        <w:t xml:space="preserve"> ברביע </w:t>
      </w:r>
      <w:r w:rsidR="003C1113">
        <w:rPr>
          <w:rFonts w:ascii="Arial" w:hAnsi="Arial" w:cs="David" w:hint="cs"/>
          <w:b/>
          <w:bCs/>
          <w:rtl/>
        </w:rPr>
        <w:t>הראשון</w:t>
      </w:r>
      <w:r w:rsidR="00DF2C6B" w:rsidRPr="00753653">
        <w:rPr>
          <w:rFonts w:ascii="Arial" w:hAnsi="Arial" w:cs="David" w:hint="cs"/>
          <w:b/>
          <w:bCs/>
          <w:rtl/>
        </w:rPr>
        <w:t xml:space="preserve"> </w:t>
      </w:r>
      <w:r w:rsidR="00ED12E8" w:rsidRPr="00753653">
        <w:rPr>
          <w:rFonts w:ascii="Arial" w:hAnsi="Arial" w:cs="David" w:hint="cs"/>
          <w:b/>
          <w:bCs/>
          <w:rtl/>
        </w:rPr>
        <w:t>(</w:t>
      </w:r>
      <w:r w:rsidR="003C1113">
        <w:rPr>
          <w:rFonts w:ascii="Arial" w:hAnsi="Arial" w:cs="David" w:hint="cs"/>
          <w:b/>
          <w:bCs/>
          <w:rtl/>
        </w:rPr>
        <w:t>15.4</w:t>
      </w:r>
      <w:r w:rsidR="00ED12E8" w:rsidRPr="00753653">
        <w:rPr>
          <w:rFonts w:ascii="Arial" w:hAnsi="Arial" w:cs="David" w:hint="cs"/>
          <w:b/>
          <w:bCs/>
          <w:rtl/>
        </w:rPr>
        <w:t xml:space="preserve"> מיליארדי דולרים, </w:t>
      </w:r>
      <w:r w:rsidR="003C1113">
        <w:rPr>
          <w:rFonts w:ascii="Arial" w:hAnsi="Arial" w:cs="David" w:hint="cs"/>
          <w:b/>
          <w:bCs/>
          <w:rtl/>
        </w:rPr>
        <w:t>4.1</w:t>
      </w:r>
      <w:r w:rsidR="00ED12E8" w:rsidRPr="00753653">
        <w:rPr>
          <w:rFonts w:ascii="Arial" w:hAnsi="Arial" w:cs="David" w:hint="cs"/>
          <w:b/>
          <w:bCs/>
          <w:rtl/>
        </w:rPr>
        <w:t>%)</w:t>
      </w:r>
      <w:r w:rsidR="001F585A" w:rsidRPr="00753653">
        <w:rPr>
          <w:rFonts w:ascii="Arial" w:hAnsi="Arial" w:cs="David" w:hint="cs"/>
          <w:b/>
          <w:bCs/>
          <w:rtl/>
        </w:rPr>
        <w:t xml:space="preserve"> </w:t>
      </w:r>
      <w:r w:rsidR="003C1113">
        <w:rPr>
          <w:rFonts w:ascii="Arial" w:hAnsi="Arial" w:cs="David" w:hint="cs"/>
          <w:b/>
          <w:bCs/>
          <w:rtl/>
        </w:rPr>
        <w:t>נבעה</w:t>
      </w:r>
      <w:r w:rsidR="00ED12E8" w:rsidRPr="00753653">
        <w:rPr>
          <w:rFonts w:ascii="Arial" w:hAnsi="Arial" w:cs="David" w:hint="cs"/>
          <w:b/>
          <w:bCs/>
          <w:rtl/>
        </w:rPr>
        <w:t xml:space="preserve"> </w:t>
      </w:r>
      <w:r w:rsidR="003C1113">
        <w:rPr>
          <w:rFonts w:ascii="Arial" w:hAnsi="Arial" w:cs="David" w:hint="cs"/>
          <w:b/>
          <w:bCs/>
          <w:rtl/>
        </w:rPr>
        <w:t>מ</w:t>
      </w:r>
      <w:r w:rsidR="00EA26DB">
        <w:rPr>
          <w:rFonts w:ascii="Arial" w:hAnsi="Arial" w:cs="David" w:hint="cs"/>
          <w:b/>
          <w:bCs/>
          <w:rtl/>
        </w:rPr>
        <w:t xml:space="preserve">זרם </w:t>
      </w:r>
      <w:r w:rsidR="00753653" w:rsidRPr="00753653">
        <w:rPr>
          <w:rFonts w:ascii="Arial" w:hAnsi="Arial" w:cs="David" w:hint="cs"/>
          <w:b/>
          <w:bCs/>
          <w:rtl/>
        </w:rPr>
        <w:t xml:space="preserve">השקעות </w:t>
      </w:r>
      <w:r w:rsidR="003C1113">
        <w:rPr>
          <w:rFonts w:ascii="Arial" w:hAnsi="Arial" w:cs="David" w:hint="cs"/>
          <w:b/>
          <w:bCs/>
          <w:rtl/>
        </w:rPr>
        <w:t>פיננסיות</w:t>
      </w:r>
      <w:r w:rsidR="00EA26DB">
        <w:rPr>
          <w:rFonts w:ascii="Arial" w:hAnsi="Arial" w:cs="David" w:hint="cs"/>
          <w:b/>
          <w:bCs/>
          <w:rtl/>
        </w:rPr>
        <w:t xml:space="preserve"> </w:t>
      </w:r>
      <w:r w:rsidR="00ED12E8" w:rsidRPr="00753653">
        <w:rPr>
          <w:rFonts w:ascii="Arial" w:hAnsi="Arial" w:cs="David" w:hint="cs"/>
          <w:b/>
          <w:bCs/>
          <w:rtl/>
        </w:rPr>
        <w:t>(</w:t>
      </w:r>
      <w:r w:rsidR="003C1113">
        <w:rPr>
          <w:rFonts w:ascii="Arial" w:hAnsi="Arial" w:cs="David" w:hint="cs"/>
          <w:b/>
          <w:bCs/>
          <w:rtl/>
        </w:rPr>
        <w:t>4</w:t>
      </w:r>
      <w:r w:rsidR="00ED12E8" w:rsidRPr="00753653">
        <w:rPr>
          <w:rFonts w:ascii="Arial" w:hAnsi="Arial" w:cs="David" w:hint="cs"/>
          <w:b/>
          <w:bCs/>
          <w:rtl/>
        </w:rPr>
        <w:t xml:space="preserve"> מיליארדי דולרים, </w:t>
      </w:r>
      <w:r w:rsidR="003C1113">
        <w:rPr>
          <w:rFonts w:ascii="Arial" w:hAnsi="Arial" w:cs="David" w:hint="cs"/>
          <w:b/>
          <w:bCs/>
          <w:rtl/>
        </w:rPr>
        <w:t>1</w:t>
      </w:r>
      <w:r w:rsidR="00ED12E8" w:rsidRPr="00753653">
        <w:rPr>
          <w:rFonts w:ascii="Arial" w:hAnsi="Arial" w:cs="David" w:hint="cs"/>
          <w:b/>
          <w:bCs/>
          <w:rtl/>
        </w:rPr>
        <w:t xml:space="preserve">%) </w:t>
      </w:r>
      <w:r w:rsidR="003C1113">
        <w:rPr>
          <w:rFonts w:ascii="Arial" w:hAnsi="Arial" w:cs="David" w:hint="cs"/>
          <w:b/>
          <w:bCs/>
          <w:rtl/>
        </w:rPr>
        <w:t xml:space="preserve">ומעלייה במחירי המניות הזרות </w:t>
      </w:r>
      <w:r w:rsidR="00ED12E8" w:rsidRPr="00753653">
        <w:rPr>
          <w:rFonts w:ascii="Arial" w:hAnsi="Arial" w:cs="David" w:hint="cs"/>
          <w:b/>
          <w:bCs/>
          <w:rtl/>
        </w:rPr>
        <w:t>(</w:t>
      </w:r>
      <w:r w:rsidR="003C1113">
        <w:rPr>
          <w:rFonts w:ascii="Arial" w:hAnsi="Arial" w:cs="David" w:hint="cs"/>
          <w:b/>
          <w:bCs/>
          <w:rtl/>
        </w:rPr>
        <w:t>2.9</w:t>
      </w:r>
      <w:r w:rsidR="00ED12E8" w:rsidRPr="00753653">
        <w:rPr>
          <w:rFonts w:ascii="Arial" w:hAnsi="Arial" w:cs="David" w:hint="cs"/>
          <w:b/>
          <w:bCs/>
          <w:rtl/>
        </w:rPr>
        <w:t xml:space="preserve"> מיליארדי דולרים, </w:t>
      </w:r>
      <w:r w:rsidR="003C1113">
        <w:rPr>
          <w:rFonts w:ascii="Arial" w:hAnsi="Arial" w:cs="David" w:hint="cs"/>
          <w:b/>
          <w:bCs/>
          <w:rtl/>
        </w:rPr>
        <w:t>0.8</w:t>
      </w:r>
      <w:r w:rsidR="00ED12E8" w:rsidRPr="00753653">
        <w:rPr>
          <w:rFonts w:ascii="Arial" w:hAnsi="Arial" w:cs="David" w:hint="cs"/>
          <w:b/>
          <w:bCs/>
          <w:rtl/>
        </w:rPr>
        <w:t xml:space="preserve">%). </w:t>
      </w:r>
    </w:p>
    <w:p w:rsidR="00753653" w:rsidRPr="00753653" w:rsidRDefault="003C1113" w:rsidP="000201BF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העלייה</w:t>
      </w:r>
      <w:r w:rsidR="00753653" w:rsidRPr="00753653">
        <w:rPr>
          <w:rFonts w:ascii="Arial" w:hAnsi="Arial" w:cs="David" w:hint="cs"/>
          <w:b/>
          <w:bCs/>
          <w:rtl/>
        </w:rPr>
        <w:t xml:space="preserve"> ביתרת ההתחייבויות ברוטו של המשק לחו"ל </w:t>
      </w:r>
      <w:r w:rsidR="00753653">
        <w:rPr>
          <w:rFonts w:ascii="Arial" w:hAnsi="Arial" w:cs="David" w:hint="cs"/>
          <w:b/>
          <w:bCs/>
          <w:rtl/>
        </w:rPr>
        <w:t>(</w:t>
      </w:r>
      <w:r>
        <w:rPr>
          <w:rFonts w:ascii="Arial" w:hAnsi="Arial" w:cs="David" w:hint="cs"/>
          <w:b/>
          <w:bCs/>
          <w:rtl/>
        </w:rPr>
        <w:t>8.3</w:t>
      </w:r>
      <w:r w:rsidR="00753653">
        <w:rPr>
          <w:rFonts w:ascii="Arial" w:hAnsi="Arial" w:cs="David" w:hint="cs"/>
          <w:b/>
          <w:bCs/>
          <w:rtl/>
        </w:rPr>
        <w:t xml:space="preserve"> מיליארדי דולרים, </w:t>
      </w:r>
      <w:r>
        <w:rPr>
          <w:rFonts w:ascii="Arial" w:hAnsi="Arial" w:cs="David" w:hint="cs"/>
          <w:b/>
          <w:bCs/>
          <w:rtl/>
        </w:rPr>
        <w:t>3.1</w:t>
      </w:r>
      <w:r w:rsidR="00753653">
        <w:rPr>
          <w:rFonts w:ascii="Arial" w:hAnsi="Arial" w:cs="David" w:hint="cs"/>
          <w:b/>
          <w:bCs/>
          <w:rtl/>
        </w:rPr>
        <w:t xml:space="preserve">%)  נבעה בעיקר </w:t>
      </w:r>
      <w:r>
        <w:rPr>
          <w:rFonts w:ascii="Arial" w:hAnsi="Arial" w:cs="David" w:hint="cs"/>
          <w:b/>
          <w:bCs/>
          <w:rtl/>
        </w:rPr>
        <w:t>מ</w:t>
      </w:r>
      <w:r w:rsidR="009C55BF">
        <w:rPr>
          <w:rFonts w:ascii="Arial" w:hAnsi="Arial" w:cs="David" w:hint="cs"/>
          <w:b/>
          <w:bCs/>
          <w:rtl/>
        </w:rPr>
        <w:t xml:space="preserve">זרם </w:t>
      </w:r>
      <w:r>
        <w:rPr>
          <w:rFonts w:ascii="Arial" w:hAnsi="Arial" w:cs="David" w:hint="cs"/>
          <w:b/>
          <w:bCs/>
          <w:rtl/>
        </w:rPr>
        <w:t xml:space="preserve">השקעות </w:t>
      </w:r>
      <w:r w:rsidR="009C55BF">
        <w:rPr>
          <w:rFonts w:ascii="Arial" w:hAnsi="Arial" w:cs="David" w:hint="cs"/>
          <w:b/>
          <w:bCs/>
          <w:rtl/>
        </w:rPr>
        <w:t>פיננסיות</w:t>
      </w:r>
      <w:r>
        <w:rPr>
          <w:rFonts w:ascii="Arial" w:hAnsi="Arial" w:cs="David" w:hint="cs"/>
          <w:b/>
          <w:bCs/>
          <w:rtl/>
        </w:rPr>
        <w:t xml:space="preserve"> באג"ח</w:t>
      </w:r>
      <w:r w:rsidR="00753653">
        <w:rPr>
          <w:rFonts w:ascii="Arial" w:hAnsi="Arial" w:cs="David" w:hint="cs"/>
          <w:b/>
          <w:bCs/>
          <w:rtl/>
        </w:rPr>
        <w:t xml:space="preserve"> </w:t>
      </w:r>
      <w:r w:rsidR="009C55BF" w:rsidRPr="00753653">
        <w:rPr>
          <w:rFonts w:ascii="Arial" w:hAnsi="Arial" w:cs="David" w:hint="cs"/>
          <w:b/>
          <w:bCs/>
          <w:rtl/>
        </w:rPr>
        <w:t>(</w:t>
      </w:r>
      <w:r w:rsidR="009C55BF">
        <w:rPr>
          <w:rFonts w:ascii="Arial" w:hAnsi="Arial" w:cs="David" w:hint="cs"/>
          <w:b/>
          <w:bCs/>
          <w:rtl/>
        </w:rPr>
        <w:t>1.6</w:t>
      </w:r>
      <w:r w:rsidR="009C55BF" w:rsidRPr="00753653">
        <w:rPr>
          <w:rFonts w:ascii="Arial" w:hAnsi="Arial" w:cs="David" w:hint="cs"/>
          <w:b/>
          <w:bCs/>
          <w:rtl/>
        </w:rPr>
        <w:t xml:space="preserve"> מיליארדי דולרים, </w:t>
      </w:r>
      <w:r w:rsidR="009C55BF">
        <w:rPr>
          <w:rFonts w:ascii="Arial" w:hAnsi="Arial" w:cs="David" w:hint="cs"/>
          <w:b/>
          <w:bCs/>
          <w:rtl/>
        </w:rPr>
        <w:t>0.6</w:t>
      </w:r>
      <w:r w:rsidR="009C55BF" w:rsidRPr="00753653">
        <w:rPr>
          <w:rFonts w:ascii="Arial" w:hAnsi="Arial" w:cs="David" w:hint="cs"/>
          <w:b/>
          <w:bCs/>
          <w:rtl/>
        </w:rPr>
        <w:t>%)</w:t>
      </w:r>
      <w:r w:rsidR="009C55BF">
        <w:rPr>
          <w:rFonts w:ascii="Arial" w:hAnsi="Arial" w:cs="David" w:hint="cs"/>
          <w:b/>
          <w:bCs/>
          <w:rtl/>
        </w:rPr>
        <w:t xml:space="preserve"> והשקעות ישירות במניות </w:t>
      </w:r>
      <w:r w:rsidR="00753653" w:rsidRPr="00753653">
        <w:rPr>
          <w:rFonts w:ascii="Arial" w:hAnsi="Arial" w:cs="David" w:hint="cs"/>
          <w:b/>
          <w:bCs/>
          <w:rtl/>
        </w:rPr>
        <w:t>(</w:t>
      </w:r>
      <w:r w:rsidR="009C55BF">
        <w:rPr>
          <w:rFonts w:ascii="Arial" w:hAnsi="Arial" w:cs="David" w:hint="cs"/>
          <w:b/>
          <w:bCs/>
          <w:rtl/>
        </w:rPr>
        <w:t>1.</w:t>
      </w:r>
      <w:r w:rsidR="00C451B9">
        <w:rPr>
          <w:rFonts w:ascii="Arial" w:hAnsi="Arial" w:cs="David" w:hint="cs"/>
          <w:b/>
          <w:bCs/>
          <w:rtl/>
        </w:rPr>
        <w:t>3</w:t>
      </w:r>
      <w:r w:rsidR="00C451B9" w:rsidRPr="00753653">
        <w:rPr>
          <w:rFonts w:ascii="Arial" w:hAnsi="Arial" w:cs="David" w:hint="cs"/>
          <w:b/>
          <w:bCs/>
          <w:rtl/>
        </w:rPr>
        <w:t xml:space="preserve"> </w:t>
      </w:r>
      <w:r w:rsidR="00753653" w:rsidRPr="00753653">
        <w:rPr>
          <w:rFonts w:ascii="Arial" w:hAnsi="Arial" w:cs="David" w:hint="cs"/>
          <w:b/>
          <w:bCs/>
          <w:rtl/>
        </w:rPr>
        <w:t xml:space="preserve">מיליארדי דולרים, </w:t>
      </w:r>
      <w:r w:rsidR="009C55BF">
        <w:rPr>
          <w:rFonts w:ascii="Arial" w:hAnsi="Arial" w:cs="David" w:hint="cs"/>
          <w:b/>
          <w:bCs/>
          <w:rtl/>
        </w:rPr>
        <w:t>0.5</w:t>
      </w:r>
      <w:r w:rsidR="00753653" w:rsidRPr="00753653">
        <w:rPr>
          <w:rFonts w:ascii="Arial" w:hAnsi="Arial" w:cs="David" w:hint="cs"/>
          <w:b/>
          <w:bCs/>
          <w:rtl/>
        </w:rPr>
        <w:t>%</w:t>
      </w:r>
      <w:r w:rsidR="009C55BF">
        <w:rPr>
          <w:rFonts w:ascii="Arial" w:hAnsi="Arial" w:cs="David" w:hint="cs"/>
          <w:b/>
          <w:bCs/>
          <w:rtl/>
        </w:rPr>
        <w:t>),</w:t>
      </w:r>
      <w:r w:rsidR="00753653" w:rsidRPr="00753653">
        <w:rPr>
          <w:rFonts w:ascii="Arial" w:hAnsi="Arial" w:cs="David" w:hint="cs"/>
          <w:b/>
          <w:bCs/>
          <w:rtl/>
        </w:rPr>
        <w:t xml:space="preserve"> </w:t>
      </w:r>
      <w:r w:rsidR="009C55BF">
        <w:rPr>
          <w:rFonts w:ascii="Arial" w:hAnsi="Arial" w:cs="David" w:hint="cs"/>
          <w:b/>
          <w:bCs/>
          <w:rtl/>
        </w:rPr>
        <w:t xml:space="preserve">במקביל לעלייה במחירי המניות </w:t>
      </w:r>
      <w:r w:rsidR="000201BF">
        <w:rPr>
          <w:rFonts w:ascii="Arial" w:hAnsi="Arial" w:cs="David" w:hint="cs"/>
          <w:b/>
          <w:bCs/>
          <w:rtl/>
        </w:rPr>
        <w:t>הישראליות</w:t>
      </w:r>
      <w:r w:rsidR="009C55BF">
        <w:rPr>
          <w:rFonts w:ascii="Arial" w:hAnsi="Arial" w:cs="David" w:hint="cs"/>
          <w:b/>
          <w:bCs/>
          <w:rtl/>
        </w:rPr>
        <w:t xml:space="preserve"> </w:t>
      </w:r>
      <w:r w:rsidR="00F317CD">
        <w:rPr>
          <w:rFonts w:ascii="Arial" w:hAnsi="Arial" w:cs="David" w:hint="cs"/>
          <w:b/>
          <w:bCs/>
          <w:rtl/>
        </w:rPr>
        <w:t xml:space="preserve">המוחזקות </w:t>
      </w:r>
      <w:r w:rsidR="009C55BF">
        <w:rPr>
          <w:rFonts w:ascii="Arial" w:hAnsi="Arial" w:cs="David" w:hint="cs"/>
          <w:b/>
          <w:bCs/>
          <w:rtl/>
        </w:rPr>
        <w:t xml:space="preserve">על ידי תושבי </w:t>
      </w:r>
      <w:r w:rsidR="000201BF">
        <w:rPr>
          <w:rFonts w:ascii="Arial" w:hAnsi="Arial" w:cs="David" w:hint="cs"/>
          <w:b/>
          <w:bCs/>
          <w:rtl/>
        </w:rPr>
        <w:t>חוץ</w:t>
      </w:r>
      <w:r w:rsidR="009C55BF">
        <w:rPr>
          <w:rFonts w:ascii="Arial" w:hAnsi="Arial" w:cs="David" w:hint="cs"/>
          <w:b/>
          <w:bCs/>
          <w:rtl/>
        </w:rPr>
        <w:t xml:space="preserve"> (3.8 מיליארדים, 1.4%).</w:t>
      </w:r>
    </w:p>
    <w:p w:rsidR="00DF2C6B" w:rsidRPr="007F34CB" w:rsidRDefault="00DF2C6B" w:rsidP="009C55BF">
      <w:pPr>
        <w:numPr>
          <w:ilvl w:val="0"/>
          <w:numId w:val="9"/>
        </w:numPr>
        <w:tabs>
          <w:tab w:val="left" w:pos="198"/>
        </w:tabs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7F34CB">
        <w:rPr>
          <w:rFonts w:ascii="Arial" w:hAnsi="Arial" w:cs="David" w:hint="cs"/>
          <w:b/>
          <w:bCs/>
          <w:rtl/>
        </w:rPr>
        <w:t xml:space="preserve">עודף הנכסים על ההתחייבויות של המשק מול חו"ל במכשירי חוב בלבד (חוב חיצוני שלילי), עלה </w:t>
      </w:r>
      <w:r>
        <w:rPr>
          <w:rFonts w:ascii="Arial" w:hAnsi="Arial" w:cs="David" w:hint="cs"/>
          <w:b/>
          <w:bCs/>
          <w:rtl/>
        </w:rPr>
        <w:t xml:space="preserve">ברביע </w:t>
      </w:r>
      <w:r w:rsidR="009C55BF">
        <w:rPr>
          <w:rFonts w:ascii="Arial" w:hAnsi="Arial" w:cs="David" w:hint="cs"/>
          <w:b/>
          <w:bCs/>
          <w:rtl/>
        </w:rPr>
        <w:t>הראשון</w:t>
      </w:r>
      <w:r w:rsidRPr="007F34CB">
        <w:rPr>
          <w:rFonts w:ascii="Arial" w:hAnsi="Arial" w:cs="David" w:hint="cs"/>
          <w:b/>
          <w:bCs/>
          <w:rtl/>
        </w:rPr>
        <w:t xml:space="preserve"> ב</w:t>
      </w:r>
      <w:r>
        <w:rPr>
          <w:rFonts w:ascii="Arial" w:hAnsi="Arial" w:cs="David" w:hint="cs"/>
          <w:b/>
          <w:bCs/>
          <w:rtl/>
        </w:rPr>
        <w:t>כ-</w:t>
      </w:r>
      <w:r w:rsidR="009C55BF">
        <w:rPr>
          <w:rFonts w:ascii="Arial" w:hAnsi="Arial" w:cs="David" w:hint="cs"/>
          <w:b/>
          <w:bCs/>
          <w:rtl/>
        </w:rPr>
        <w:t>6.3</w:t>
      </w:r>
      <w:r>
        <w:rPr>
          <w:rFonts w:ascii="Arial" w:hAnsi="Arial" w:cs="David" w:hint="cs"/>
          <w:b/>
          <w:bCs/>
          <w:rtl/>
        </w:rPr>
        <w:t xml:space="preserve"> </w:t>
      </w:r>
      <w:r w:rsidRPr="007F34CB">
        <w:rPr>
          <w:rFonts w:ascii="Arial" w:hAnsi="Arial" w:cs="David" w:hint="cs"/>
          <w:b/>
          <w:bCs/>
          <w:rtl/>
        </w:rPr>
        <w:t>מיליארד</w:t>
      </w:r>
      <w:r>
        <w:rPr>
          <w:rFonts w:ascii="Arial" w:hAnsi="Arial" w:cs="David" w:hint="cs"/>
          <w:b/>
          <w:bCs/>
          <w:rtl/>
        </w:rPr>
        <w:t>י</w:t>
      </w:r>
      <w:r w:rsidRPr="007F34CB">
        <w:rPr>
          <w:rFonts w:ascii="Arial" w:hAnsi="Arial" w:cs="David" w:hint="cs"/>
          <w:b/>
          <w:bCs/>
          <w:rtl/>
        </w:rPr>
        <w:t xml:space="preserve"> דולרים (</w:t>
      </w:r>
      <w:r w:rsidR="009C55BF">
        <w:rPr>
          <w:rFonts w:ascii="Arial" w:hAnsi="Arial" w:cs="David" w:hint="cs"/>
          <w:b/>
          <w:bCs/>
          <w:rtl/>
        </w:rPr>
        <w:t>4.7</w:t>
      </w:r>
      <w:r w:rsidRPr="007F34CB">
        <w:rPr>
          <w:rFonts w:ascii="Arial" w:hAnsi="Arial" w:cs="David" w:hint="cs"/>
          <w:b/>
          <w:bCs/>
          <w:rtl/>
        </w:rPr>
        <w:t xml:space="preserve">%) ועמד בסוף </w:t>
      </w:r>
      <w:r w:rsidR="009C55BF">
        <w:rPr>
          <w:rFonts w:ascii="Arial" w:hAnsi="Arial" w:cs="David" w:hint="cs"/>
          <w:b/>
          <w:bCs/>
          <w:rtl/>
        </w:rPr>
        <w:t>מרץ</w:t>
      </w:r>
      <w:r w:rsidR="00ED0BC4" w:rsidRPr="007F34CB">
        <w:rPr>
          <w:rFonts w:ascii="Arial" w:hAnsi="Arial" w:cs="David" w:hint="cs"/>
          <w:b/>
          <w:bCs/>
          <w:rtl/>
        </w:rPr>
        <w:t xml:space="preserve"> </w:t>
      </w:r>
      <w:r w:rsidRPr="007F34CB">
        <w:rPr>
          <w:rFonts w:ascii="Arial" w:hAnsi="Arial" w:cs="David" w:hint="cs"/>
          <w:b/>
          <w:bCs/>
          <w:rtl/>
        </w:rPr>
        <w:t>על כ-</w:t>
      </w:r>
      <w:r w:rsidR="009C55BF">
        <w:rPr>
          <w:rFonts w:ascii="Arial" w:hAnsi="Arial" w:cs="David" w:hint="cs"/>
          <w:b/>
          <w:bCs/>
          <w:rtl/>
        </w:rPr>
        <w:t>140</w:t>
      </w:r>
      <w:r w:rsidRPr="007F34CB">
        <w:rPr>
          <w:rFonts w:ascii="Arial" w:hAnsi="Arial" w:cs="David" w:hint="cs"/>
          <w:b/>
          <w:bCs/>
          <w:rtl/>
        </w:rPr>
        <w:t xml:space="preserve"> מיליארדים. </w:t>
      </w:r>
    </w:p>
    <w:p w:rsidR="00AD79F3" w:rsidRPr="00F40985" w:rsidRDefault="00F40985" w:rsidP="009C55BF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70503C">
        <w:rPr>
          <w:rFonts w:ascii="Arial" w:hAnsi="Arial" w:cs="David" w:hint="cs"/>
          <w:b/>
          <w:bCs/>
          <w:rtl/>
        </w:rPr>
        <w:t xml:space="preserve">היחס שבין החוב החיצוני </w:t>
      </w:r>
      <w:r w:rsidR="008B2E03">
        <w:rPr>
          <w:rFonts w:ascii="Arial" w:hAnsi="Arial" w:cs="David" w:hint="cs"/>
          <w:b/>
          <w:bCs/>
          <w:rtl/>
        </w:rPr>
        <w:t xml:space="preserve">ברוטו </w:t>
      </w:r>
      <w:r w:rsidRPr="0070503C">
        <w:rPr>
          <w:rFonts w:ascii="Arial" w:hAnsi="Arial" w:cs="David" w:hint="cs"/>
          <w:b/>
          <w:bCs/>
          <w:rtl/>
        </w:rPr>
        <w:t xml:space="preserve">לתמ"ג </w:t>
      </w:r>
      <w:r w:rsidR="009C55BF">
        <w:rPr>
          <w:rFonts w:ascii="Arial" w:hAnsi="Arial" w:cs="David" w:hint="cs"/>
          <w:b/>
          <w:bCs/>
          <w:rtl/>
        </w:rPr>
        <w:t>ירד</w:t>
      </w:r>
      <w:r w:rsidR="00FF3A00">
        <w:rPr>
          <w:rFonts w:ascii="Arial" w:hAnsi="Arial" w:cs="David" w:hint="cs"/>
          <w:b/>
          <w:bCs/>
          <w:rtl/>
        </w:rPr>
        <w:t xml:space="preserve"> במהלך</w:t>
      </w:r>
      <w:r w:rsidRPr="0070503C">
        <w:rPr>
          <w:rFonts w:ascii="Arial" w:hAnsi="Arial" w:cs="David" w:hint="cs"/>
          <w:b/>
          <w:bCs/>
          <w:rtl/>
        </w:rPr>
        <w:t xml:space="preserve"> </w:t>
      </w:r>
      <w:r w:rsidR="00FF3A00">
        <w:rPr>
          <w:rFonts w:ascii="Arial" w:hAnsi="Arial" w:cs="David" w:hint="cs"/>
          <w:b/>
          <w:bCs/>
          <w:rtl/>
        </w:rPr>
        <w:t>ה</w:t>
      </w:r>
      <w:r w:rsidR="00FC2DFF">
        <w:rPr>
          <w:rFonts w:ascii="Arial" w:hAnsi="Arial" w:cs="David" w:hint="cs"/>
          <w:b/>
          <w:bCs/>
          <w:rtl/>
        </w:rPr>
        <w:t xml:space="preserve">רביע </w:t>
      </w:r>
      <w:r w:rsidR="009C55BF">
        <w:rPr>
          <w:rFonts w:ascii="Arial" w:hAnsi="Arial" w:cs="David" w:hint="cs"/>
          <w:b/>
          <w:bCs/>
          <w:rtl/>
        </w:rPr>
        <w:t>הראשון</w:t>
      </w:r>
      <w:r w:rsidRPr="0070503C">
        <w:rPr>
          <w:rFonts w:ascii="Arial" w:hAnsi="Arial" w:cs="David" w:hint="cs"/>
          <w:b/>
          <w:bCs/>
          <w:rtl/>
        </w:rPr>
        <w:t xml:space="preserve"> ועמד בסוף </w:t>
      </w:r>
      <w:r w:rsidR="009C55BF">
        <w:rPr>
          <w:rFonts w:ascii="Arial" w:hAnsi="Arial" w:cs="David" w:hint="cs"/>
          <w:b/>
          <w:bCs/>
          <w:rtl/>
        </w:rPr>
        <w:t>מרץ</w:t>
      </w:r>
      <w:r w:rsidRPr="0070503C">
        <w:rPr>
          <w:rFonts w:ascii="Arial" w:hAnsi="Arial" w:cs="David" w:hint="cs"/>
          <w:b/>
          <w:bCs/>
          <w:rtl/>
        </w:rPr>
        <w:t xml:space="preserve"> על </w:t>
      </w:r>
      <w:r w:rsidR="009C55BF">
        <w:rPr>
          <w:rFonts w:ascii="Arial" w:hAnsi="Arial" w:cs="David" w:hint="cs"/>
          <w:b/>
          <w:bCs/>
          <w:rtl/>
        </w:rPr>
        <w:t>26.5</w:t>
      </w:r>
      <w:r w:rsidR="00ED12E8">
        <w:rPr>
          <w:rFonts w:ascii="Arial" w:hAnsi="Arial" w:cs="David" w:hint="cs"/>
          <w:b/>
          <w:bCs/>
          <w:rtl/>
        </w:rPr>
        <w:t xml:space="preserve">%: </w:t>
      </w:r>
      <w:r w:rsidR="009C55BF">
        <w:rPr>
          <w:rFonts w:ascii="Arial" w:hAnsi="Arial" w:cs="David" w:hint="cs"/>
          <w:b/>
          <w:bCs/>
          <w:rtl/>
        </w:rPr>
        <w:t>ירידה</w:t>
      </w:r>
      <w:r w:rsidR="00ED12E8">
        <w:rPr>
          <w:rFonts w:ascii="Arial" w:hAnsi="Arial" w:cs="David" w:hint="cs"/>
          <w:b/>
          <w:bCs/>
          <w:rtl/>
        </w:rPr>
        <w:t xml:space="preserve"> בשווי </w:t>
      </w:r>
      <w:r w:rsidR="00FC2DFF" w:rsidRPr="00FC2DFF">
        <w:rPr>
          <w:rFonts w:ascii="Arial" w:hAnsi="Arial" w:cs="David" w:hint="cs"/>
          <w:b/>
          <w:bCs/>
          <w:rtl/>
        </w:rPr>
        <w:t xml:space="preserve">השקלי של החוב החיצוני ברוטו </w:t>
      </w:r>
      <w:r w:rsidR="009C55BF">
        <w:rPr>
          <w:rFonts w:ascii="Arial" w:hAnsi="Arial" w:cs="David" w:hint="cs"/>
          <w:b/>
          <w:bCs/>
          <w:rtl/>
        </w:rPr>
        <w:t>כתוצאה מייסוף השקל במקביל לעלייה בתוצר</w:t>
      </w:r>
      <w:r w:rsidR="00FC2DFF">
        <w:rPr>
          <w:rFonts w:ascii="Arial" w:hAnsi="Arial" w:cs="David" w:hint="cs"/>
          <w:b/>
          <w:bCs/>
          <w:rtl/>
        </w:rPr>
        <w:t>.</w:t>
      </w:r>
      <w:r w:rsidR="0070503C" w:rsidRPr="0070503C">
        <w:rPr>
          <w:rFonts w:ascii="Arial" w:hAnsi="Arial" w:cs="David" w:hint="cs"/>
          <w:b/>
          <w:bCs/>
          <w:rtl/>
        </w:rPr>
        <w:t xml:space="preserve"> </w:t>
      </w:r>
    </w:p>
    <w:p w:rsidR="002D5576" w:rsidRDefault="002D5576" w:rsidP="0023163B">
      <w:pPr>
        <w:spacing w:line="360" w:lineRule="auto"/>
        <w:jc w:val="center"/>
        <w:rPr>
          <w:rFonts w:ascii="Arial" w:hAnsi="Arial" w:cs="David"/>
          <w:b/>
          <w:bCs/>
          <w:u w:val="single"/>
          <w:rtl/>
        </w:rPr>
      </w:pPr>
      <w:r>
        <w:rPr>
          <w:rFonts w:ascii="Arial" w:hAnsi="Arial" w:cs="David"/>
          <w:b/>
          <w:bCs/>
          <w:u w:val="single"/>
          <w:rtl/>
        </w:rPr>
        <w:br w:type="page"/>
      </w:r>
    </w:p>
    <w:p w:rsidR="004D208E" w:rsidRPr="00FE10AB" w:rsidRDefault="00092131" w:rsidP="005921B0">
      <w:pPr>
        <w:pStyle w:val="af"/>
        <w:rPr>
          <w:u w:val="none"/>
          <w:rtl/>
        </w:rPr>
      </w:pPr>
      <w:r w:rsidRPr="00FE10AB">
        <w:rPr>
          <w:rFonts w:hint="cs"/>
          <w:u w:val="none"/>
          <w:rtl/>
        </w:rPr>
        <w:lastRenderedPageBreak/>
        <w:t xml:space="preserve">לוח 1: </w:t>
      </w:r>
      <w:r w:rsidR="00054C99" w:rsidRPr="00FE10AB">
        <w:rPr>
          <w:rFonts w:hint="cs"/>
          <w:u w:val="none"/>
          <w:rtl/>
        </w:rPr>
        <w:t>יתרות הנכסים וההתחייבויות והשינויים בהם</w:t>
      </w:r>
    </w:p>
    <w:p w:rsidR="008B17A5" w:rsidRPr="002D468D" w:rsidRDefault="00EF7E32" w:rsidP="002D468D">
      <w:pPr>
        <w:spacing w:after="360" w:line="360" w:lineRule="auto"/>
        <w:jc w:val="both"/>
        <w:rPr>
          <w:rtl/>
        </w:rPr>
      </w:pPr>
      <w:r w:rsidRPr="00EF7E32">
        <w:rPr>
          <w:noProof/>
          <w:lang w:eastAsia="en-US"/>
        </w:rPr>
        <w:drawing>
          <wp:inline distT="0" distB="0" distL="0" distR="0" wp14:anchorId="3EC78B6C" wp14:editId="083C8814">
            <wp:extent cx="6264000" cy="3163900"/>
            <wp:effectExtent l="19050" t="19050" r="22860" b="17780"/>
            <wp:docPr id="1" name="Picture 1" descr="לוח המפרט את היתרות של הנכסים וההתחייבויות של המשק מול חול ואת השינויים בהן. ניתן למצוא את הלוח בקובץ האקסל המצורף להודעה זו בגיליון &quot;לוח&quot;." title="לוח 1: יתרות הנכסים וההתחייבויות והשינויים בה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163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F55DA" w:rsidRPr="008708DF" w:rsidRDefault="006F7093" w:rsidP="000F55DA">
      <w:pPr>
        <w:pStyle w:val="1"/>
        <w:rPr>
          <w:u w:val="none"/>
        </w:rPr>
      </w:pPr>
      <w:r w:rsidRPr="008708DF">
        <w:rPr>
          <w:rFonts w:hint="cs"/>
          <w:u w:val="none"/>
          <w:rtl/>
        </w:rPr>
        <w:t>עודף הנכסים על ההתחייבויות</w:t>
      </w:r>
      <w:r w:rsidR="00CC3A41" w:rsidRPr="008708DF">
        <w:rPr>
          <w:rFonts w:hint="cs"/>
          <w:u w:val="none"/>
          <w:rtl/>
        </w:rPr>
        <w:t xml:space="preserve"> של המשק מול חו"ל</w:t>
      </w:r>
      <w:r w:rsidR="00CE3CF7" w:rsidRPr="008708DF">
        <w:rPr>
          <w:rFonts w:hint="cs"/>
          <w:u w:val="none"/>
          <w:rtl/>
        </w:rPr>
        <w:t xml:space="preserve"> </w:t>
      </w:r>
    </w:p>
    <w:p w:rsidR="00A16F73" w:rsidRDefault="000F55DA" w:rsidP="001F5521">
      <w:pPr>
        <w:spacing w:line="360" w:lineRule="auto"/>
        <w:ind w:right="426"/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עודף הנכסים על ההתחייבויות של המשק מול חו"ל </w:t>
      </w:r>
      <w:r w:rsidR="005E7A76">
        <w:rPr>
          <w:rFonts w:ascii="Arial" w:hAnsi="Arial" w:cs="David" w:hint="cs"/>
          <w:rtl/>
        </w:rPr>
        <w:t>עלה</w:t>
      </w:r>
      <w:r w:rsidR="00CC3A41" w:rsidRPr="003F3174">
        <w:rPr>
          <w:rFonts w:ascii="Arial" w:hAnsi="Arial" w:cs="David" w:hint="cs"/>
          <w:rtl/>
        </w:rPr>
        <w:t xml:space="preserve"> </w:t>
      </w:r>
      <w:r w:rsidR="005C4E3E">
        <w:rPr>
          <w:rFonts w:ascii="Arial" w:hAnsi="Arial" w:cs="David" w:hint="cs"/>
          <w:rtl/>
        </w:rPr>
        <w:t>במהלך</w:t>
      </w:r>
      <w:r w:rsidR="00B46419" w:rsidRPr="003F3174">
        <w:rPr>
          <w:rFonts w:ascii="Arial" w:hAnsi="Arial" w:cs="David" w:hint="cs"/>
          <w:rtl/>
        </w:rPr>
        <w:t xml:space="preserve"> </w:t>
      </w:r>
      <w:r w:rsidR="00E875CD">
        <w:rPr>
          <w:rFonts w:ascii="Arial" w:hAnsi="Arial" w:cs="David" w:hint="cs"/>
          <w:rtl/>
        </w:rPr>
        <w:t>הרב</w:t>
      </w:r>
      <w:r w:rsidR="005413A0">
        <w:rPr>
          <w:rFonts w:ascii="Arial" w:hAnsi="Arial" w:cs="David" w:hint="cs"/>
          <w:rtl/>
        </w:rPr>
        <w:t>י</w:t>
      </w:r>
      <w:r w:rsidR="00E875CD">
        <w:rPr>
          <w:rFonts w:ascii="Arial" w:hAnsi="Arial" w:cs="David" w:hint="cs"/>
          <w:rtl/>
        </w:rPr>
        <w:t xml:space="preserve">ע </w:t>
      </w:r>
      <w:r w:rsidR="008812E8">
        <w:rPr>
          <w:rFonts w:ascii="Arial" w:hAnsi="Arial" w:cs="David" w:hint="cs"/>
          <w:rtl/>
        </w:rPr>
        <w:t>הראשון</w:t>
      </w:r>
      <w:r w:rsidR="00E875CD">
        <w:rPr>
          <w:rFonts w:ascii="Arial" w:hAnsi="Arial" w:cs="David" w:hint="cs"/>
          <w:rtl/>
        </w:rPr>
        <w:t xml:space="preserve"> </w:t>
      </w:r>
      <w:r w:rsidR="005C4E3E" w:rsidRPr="003F3174">
        <w:rPr>
          <w:rFonts w:ascii="Arial" w:hAnsi="Arial" w:cs="David" w:hint="cs"/>
          <w:rtl/>
        </w:rPr>
        <w:t>ב</w:t>
      </w:r>
      <w:r w:rsidR="005C4E3E">
        <w:rPr>
          <w:rFonts w:ascii="Arial" w:hAnsi="Arial" w:cs="David" w:hint="cs"/>
          <w:rtl/>
        </w:rPr>
        <w:t>-</w:t>
      </w:r>
      <w:r w:rsidR="008812E8">
        <w:rPr>
          <w:rFonts w:ascii="Arial" w:hAnsi="Arial" w:cs="David" w:hint="cs"/>
          <w:rtl/>
        </w:rPr>
        <w:t>7.1</w:t>
      </w:r>
      <w:r w:rsidR="00ED0781">
        <w:rPr>
          <w:rFonts w:ascii="Arial" w:hAnsi="Arial" w:cs="David" w:hint="cs"/>
          <w:rtl/>
        </w:rPr>
        <w:t xml:space="preserve"> </w:t>
      </w:r>
      <w:r w:rsidR="002D6205">
        <w:rPr>
          <w:rFonts w:ascii="Arial" w:hAnsi="Arial" w:cs="David" w:hint="cs"/>
          <w:rtl/>
        </w:rPr>
        <w:t>מיליארדי דולרים</w:t>
      </w:r>
      <w:r w:rsidR="001654D9" w:rsidRPr="003F3174">
        <w:rPr>
          <w:rFonts w:ascii="Arial" w:hAnsi="Arial" w:cs="David" w:hint="cs"/>
          <w:rtl/>
        </w:rPr>
        <w:t xml:space="preserve"> (</w:t>
      </w:r>
      <w:r w:rsidR="008812E8">
        <w:rPr>
          <w:rFonts w:ascii="Arial" w:hAnsi="Arial" w:cs="David" w:hint="cs"/>
          <w:rtl/>
        </w:rPr>
        <w:t>6.5</w:t>
      </w:r>
      <w:r w:rsidR="008708DF">
        <w:rPr>
          <w:rFonts w:ascii="Arial" w:hAnsi="Arial" w:cs="David" w:hint="cs"/>
          <w:rtl/>
        </w:rPr>
        <w:t>%</w:t>
      </w:r>
      <w:r w:rsidR="001654D9" w:rsidRPr="003F3174">
        <w:rPr>
          <w:rFonts w:ascii="Arial" w:hAnsi="Arial" w:cs="David" w:hint="cs"/>
          <w:rtl/>
        </w:rPr>
        <w:t>)</w:t>
      </w:r>
      <w:r w:rsidR="006676D5" w:rsidRPr="003F3174">
        <w:rPr>
          <w:rFonts w:ascii="Arial" w:hAnsi="Arial" w:cs="David" w:hint="cs"/>
          <w:rtl/>
        </w:rPr>
        <w:t xml:space="preserve"> </w:t>
      </w:r>
      <w:r w:rsidR="007057B4" w:rsidRPr="003F3174">
        <w:rPr>
          <w:rFonts w:ascii="Arial" w:hAnsi="Arial" w:cs="David" w:hint="cs"/>
          <w:rtl/>
        </w:rPr>
        <w:t xml:space="preserve">ועמד </w:t>
      </w:r>
      <w:r w:rsidR="00B46419" w:rsidRPr="003F3174">
        <w:rPr>
          <w:rFonts w:ascii="Arial" w:hAnsi="Arial" w:cs="David" w:hint="cs"/>
          <w:rtl/>
        </w:rPr>
        <w:t>ב</w:t>
      </w:r>
      <w:r w:rsidR="000E2DCA" w:rsidRPr="003F3174">
        <w:rPr>
          <w:rFonts w:ascii="Arial" w:hAnsi="Arial" w:cs="David" w:hint="cs"/>
          <w:rtl/>
        </w:rPr>
        <w:t xml:space="preserve">סוף </w:t>
      </w:r>
      <w:r w:rsidR="001F5521">
        <w:rPr>
          <w:rFonts w:ascii="Arial" w:hAnsi="Arial" w:cs="David" w:hint="cs"/>
          <w:rtl/>
        </w:rPr>
        <w:t>מרץ</w:t>
      </w:r>
      <w:r w:rsidR="004C7474" w:rsidRPr="003F3174">
        <w:rPr>
          <w:rFonts w:ascii="Arial" w:hAnsi="Arial" w:cs="David" w:hint="cs"/>
          <w:rtl/>
        </w:rPr>
        <w:t xml:space="preserve"> </w:t>
      </w:r>
      <w:r w:rsidR="007057B4" w:rsidRPr="003F3174">
        <w:rPr>
          <w:rFonts w:ascii="Arial" w:hAnsi="Arial" w:cs="David" w:hint="cs"/>
          <w:rtl/>
        </w:rPr>
        <w:t>על</w:t>
      </w:r>
      <w:r w:rsidR="00D258EC" w:rsidRPr="003F3174">
        <w:rPr>
          <w:rFonts w:ascii="Arial" w:hAnsi="Arial" w:cs="David" w:hint="cs"/>
          <w:rtl/>
        </w:rPr>
        <w:t xml:space="preserve"> </w:t>
      </w:r>
      <w:r w:rsidR="008812E8">
        <w:rPr>
          <w:rFonts w:ascii="Arial" w:hAnsi="Arial" w:cs="David" w:hint="cs"/>
          <w:rtl/>
        </w:rPr>
        <w:t>116</w:t>
      </w:r>
      <w:r w:rsidR="007057B4" w:rsidRPr="003F3174">
        <w:rPr>
          <w:rFonts w:ascii="Arial" w:hAnsi="Arial" w:cs="David" w:hint="cs"/>
          <w:rtl/>
        </w:rPr>
        <w:t xml:space="preserve"> מיליארדי</w:t>
      </w:r>
      <w:r w:rsidR="008708DF">
        <w:rPr>
          <w:rFonts w:ascii="Arial" w:hAnsi="Arial" w:cs="David" w:hint="cs"/>
          <w:rtl/>
        </w:rPr>
        <w:t>ם</w:t>
      </w:r>
      <w:r w:rsidR="007057B4" w:rsidRPr="003F3174">
        <w:rPr>
          <w:rFonts w:ascii="Arial" w:hAnsi="Arial" w:cs="David" w:hint="cs"/>
          <w:rtl/>
        </w:rPr>
        <w:t xml:space="preserve">. </w:t>
      </w:r>
      <w:r w:rsidR="00CC3A41" w:rsidRPr="003F3174">
        <w:rPr>
          <w:rFonts w:ascii="Arial" w:hAnsi="Arial" w:cs="David" w:hint="cs"/>
          <w:rtl/>
        </w:rPr>
        <w:t>כך נמסר מהחטיבה למידע ולסטטיסטיקה בבנק ישראל.</w:t>
      </w:r>
      <w:r w:rsidR="00F62040" w:rsidRPr="003F3174">
        <w:rPr>
          <w:rFonts w:ascii="Arial" w:hAnsi="Arial" w:cs="David" w:hint="cs"/>
          <w:rtl/>
        </w:rPr>
        <w:t xml:space="preserve"> </w:t>
      </w:r>
    </w:p>
    <w:p w:rsidR="001E5E5C" w:rsidRDefault="008708DF" w:rsidP="008812E8">
      <w:pPr>
        <w:spacing w:line="360" w:lineRule="auto"/>
        <w:ind w:right="426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עלייה</w:t>
      </w:r>
      <w:r w:rsidR="00A01BCE">
        <w:rPr>
          <w:rFonts w:ascii="Arial" w:hAnsi="Arial" w:cs="David" w:hint="cs"/>
          <w:rtl/>
        </w:rPr>
        <w:t xml:space="preserve"> של</w:t>
      </w:r>
      <w:r w:rsidR="000E6E2D">
        <w:rPr>
          <w:rFonts w:ascii="Arial" w:hAnsi="Arial" w:cs="David" w:hint="cs"/>
          <w:rtl/>
        </w:rPr>
        <w:t xml:space="preserve"> </w:t>
      </w:r>
      <w:r w:rsidR="008812E8">
        <w:rPr>
          <w:rFonts w:ascii="Arial" w:hAnsi="Arial" w:cs="David" w:hint="cs"/>
          <w:rtl/>
        </w:rPr>
        <w:t>15.4</w:t>
      </w:r>
      <w:r w:rsidR="005E7A76">
        <w:rPr>
          <w:rFonts w:ascii="Arial" w:hAnsi="Arial" w:cs="David" w:hint="cs"/>
          <w:rtl/>
        </w:rPr>
        <w:t xml:space="preserve"> </w:t>
      </w:r>
      <w:r w:rsidR="000E6E2D">
        <w:rPr>
          <w:rFonts w:ascii="Arial" w:hAnsi="Arial" w:cs="David" w:hint="cs"/>
          <w:rtl/>
        </w:rPr>
        <w:t>מיליארדי דולרים (</w:t>
      </w:r>
      <w:r w:rsidR="008812E8">
        <w:rPr>
          <w:rFonts w:ascii="Arial" w:hAnsi="Arial" w:cs="David" w:hint="cs"/>
          <w:rtl/>
        </w:rPr>
        <w:t>4.1</w:t>
      </w:r>
      <w:r w:rsidR="000E6E2D">
        <w:rPr>
          <w:rFonts w:ascii="Arial" w:hAnsi="Arial" w:cs="David" w:hint="cs"/>
          <w:rtl/>
        </w:rPr>
        <w:t xml:space="preserve">%) בשווי יתרת </w:t>
      </w:r>
      <w:r>
        <w:rPr>
          <w:rFonts w:ascii="Arial" w:hAnsi="Arial" w:cs="David" w:hint="cs"/>
          <w:rtl/>
        </w:rPr>
        <w:t>הנכסים</w:t>
      </w:r>
      <w:r w:rsidR="005E7A76" w:rsidRPr="00A16F73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של המשק</w:t>
      </w:r>
      <w:r w:rsidR="007E6C7B">
        <w:rPr>
          <w:rFonts w:ascii="Arial" w:hAnsi="Arial" w:cs="David" w:hint="cs"/>
          <w:rtl/>
        </w:rPr>
        <w:t xml:space="preserve"> </w:t>
      </w:r>
      <w:r w:rsidR="005413A0">
        <w:rPr>
          <w:rFonts w:ascii="Arial" w:hAnsi="Arial" w:cs="David" w:hint="cs"/>
          <w:rtl/>
        </w:rPr>
        <w:t>במקביל</w:t>
      </w:r>
      <w:r w:rsidR="005E7A76">
        <w:rPr>
          <w:rFonts w:ascii="Arial" w:hAnsi="Arial" w:cs="David" w:hint="cs"/>
          <w:rtl/>
        </w:rPr>
        <w:t xml:space="preserve"> </w:t>
      </w:r>
      <w:r w:rsidR="005413A0">
        <w:rPr>
          <w:rFonts w:ascii="Arial" w:hAnsi="Arial" w:cs="David" w:hint="cs"/>
          <w:rtl/>
        </w:rPr>
        <w:t>ל</w:t>
      </w:r>
      <w:r w:rsidR="008812E8">
        <w:rPr>
          <w:rFonts w:ascii="Arial" w:hAnsi="Arial" w:cs="David" w:hint="cs"/>
          <w:rtl/>
        </w:rPr>
        <w:t>עלייה</w:t>
      </w:r>
      <w:r w:rsidR="007E6C7B" w:rsidRPr="00A16F73">
        <w:rPr>
          <w:rFonts w:ascii="Arial" w:hAnsi="Arial" w:cs="David" w:hint="cs"/>
          <w:rtl/>
        </w:rPr>
        <w:t xml:space="preserve"> </w:t>
      </w:r>
      <w:r w:rsidR="007E6C7B">
        <w:rPr>
          <w:rFonts w:ascii="Arial" w:hAnsi="Arial" w:cs="David" w:hint="cs"/>
          <w:rtl/>
        </w:rPr>
        <w:t xml:space="preserve">של </w:t>
      </w:r>
      <w:r w:rsidR="008812E8">
        <w:rPr>
          <w:rFonts w:ascii="Arial" w:hAnsi="Arial" w:cs="David" w:hint="cs"/>
          <w:rtl/>
        </w:rPr>
        <w:t>8.3</w:t>
      </w:r>
      <w:r w:rsidR="007E6C7B">
        <w:rPr>
          <w:rFonts w:ascii="Arial" w:hAnsi="Arial" w:cs="David" w:hint="cs"/>
          <w:rtl/>
        </w:rPr>
        <w:t xml:space="preserve"> </w:t>
      </w:r>
      <w:r w:rsidR="007E6C7B" w:rsidRPr="00A16F73">
        <w:rPr>
          <w:rFonts w:ascii="Arial" w:hAnsi="Arial" w:cs="David" w:hint="cs"/>
          <w:rtl/>
        </w:rPr>
        <w:t xml:space="preserve">מיליארדי דולרים </w:t>
      </w:r>
      <w:r w:rsidR="008812E8">
        <w:rPr>
          <w:rFonts w:ascii="Arial" w:hAnsi="Arial" w:cs="David" w:hint="cs"/>
          <w:rtl/>
        </w:rPr>
        <w:t>(3</w:t>
      </w:r>
      <w:r w:rsidR="00D71C55">
        <w:rPr>
          <w:rFonts w:ascii="Arial" w:hAnsi="Arial" w:cs="David" w:hint="cs"/>
          <w:rtl/>
        </w:rPr>
        <w:t>.1</w:t>
      </w:r>
      <w:r w:rsidR="008812E8">
        <w:rPr>
          <w:rFonts w:ascii="Arial" w:hAnsi="Arial" w:cs="David" w:hint="cs"/>
          <w:rtl/>
        </w:rPr>
        <w:t>%)</w:t>
      </w:r>
      <w:r w:rsidR="007E6C7B">
        <w:rPr>
          <w:rFonts w:ascii="Arial" w:hAnsi="Arial" w:cs="David" w:hint="cs"/>
          <w:rtl/>
        </w:rPr>
        <w:t xml:space="preserve"> </w:t>
      </w:r>
      <w:r w:rsidR="007E6C7B" w:rsidRPr="00A16F73">
        <w:rPr>
          <w:rFonts w:ascii="Arial" w:hAnsi="Arial" w:cs="David" w:hint="cs"/>
          <w:rtl/>
        </w:rPr>
        <w:t xml:space="preserve">בשווי יתרת </w:t>
      </w:r>
      <w:r w:rsidR="007E6C7B">
        <w:rPr>
          <w:rFonts w:ascii="Arial" w:hAnsi="Arial" w:cs="David" w:hint="cs"/>
          <w:rtl/>
        </w:rPr>
        <w:t xml:space="preserve">ההתחייבויות של המשק כלפי חו"ל  </w:t>
      </w:r>
      <w:r w:rsidR="005551D7" w:rsidRPr="003F3174">
        <w:rPr>
          <w:rFonts w:ascii="Arial" w:hAnsi="Arial" w:cs="David" w:hint="cs"/>
          <w:rtl/>
        </w:rPr>
        <w:t>(תרשים 1)</w:t>
      </w:r>
      <w:r w:rsidR="0080374B" w:rsidRPr="003F3174">
        <w:rPr>
          <w:rFonts w:ascii="Arial" w:hAnsi="Arial" w:cs="David" w:hint="cs"/>
          <w:rtl/>
        </w:rPr>
        <w:t xml:space="preserve">. </w:t>
      </w:r>
    </w:p>
    <w:p w:rsidR="00586D8B" w:rsidRDefault="00586D8B" w:rsidP="005413A0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p w:rsidR="00854096" w:rsidRPr="002D468D" w:rsidRDefault="008812E8" w:rsidP="008708DF">
      <w:pPr>
        <w:spacing w:line="360" w:lineRule="auto"/>
        <w:ind w:right="426"/>
        <w:jc w:val="both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 wp14:anchorId="690BC7C4">
            <wp:extent cx="6264000" cy="3822219"/>
            <wp:effectExtent l="19050" t="19050" r="22860" b="26035"/>
            <wp:docPr id="3" name="Picture 3" descr="התרשים מתאר את התפתחות הנכסים לאורך זמן, התפתחות ההתחייבויות לאורך זמן, וכן את התפתחות עודף הנכסים על התחייבויות. ניתן למצוא את התרשים בקובץ האקסל המצורף להודעה זו בגיליון &quot;תרשים1&quot;." title="תרשים 1: עודף הנכסים על ההתחייבויות של המשק מול 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61E02" w:rsidRPr="00FE10AB" w:rsidRDefault="004C7474" w:rsidP="00861E02">
      <w:pPr>
        <w:pStyle w:val="1"/>
        <w:rPr>
          <w:rStyle w:val="12"/>
          <w:b/>
          <w:bCs/>
          <w:u w:val="none"/>
          <w:rtl/>
        </w:rPr>
      </w:pPr>
      <w:r w:rsidRPr="00FE10AB">
        <w:rPr>
          <w:rStyle w:val="12"/>
          <w:rFonts w:hint="cs"/>
          <w:b/>
          <w:bCs/>
          <w:u w:val="none"/>
          <w:rtl/>
        </w:rPr>
        <w:lastRenderedPageBreak/>
        <w:t>שווי תיק</w:t>
      </w:r>
      <w:r w:rsidR="00393B21" w:rsidRPr="00FE10AB">
        <w:rPr>
          <w:rStyle w:val="12"/>
          <w:rFonts w:hint="cs"/>
          <w:b/>
          <w:bCs/>
          <w:u w:val="none"/>
          <w:rtl/>
        </w:rPr>
        <w:t xml:space="preserve"> הנכסים של </w:t>
      </w:r>
      <w:r w:rsidR="00172E92" w:rsidRPr="00FE10AB">
        <w:rPr>
          <w:rStyle w:val="12"/>
          <w:rFonts w:hint="cs"/>
          <w:b/>
          <w:bCs/>
          <w:u w:val="none"/>
          <w:rtl/>
        </w:rPr>
        <w:t>תושבי ישראל</w:t>
      </w:r>
      <w:r w:rsidR="00393B21" w:rsidRPr="00FE10AB">
        <w:rPr>
          <w:rStyle w:val="12"/>
          <w:rFonts w:hint="cs"/>
          <w:b/>
          <w:bCs/>
          <w:u w:val="none"/>
          <w:rtl/>
        </w:rPr>
        <w:t xml:space="preserve"> בחו"ל </w:t>
      </w:r>
      <w:r w:rsidR="00861E02" w:rsidRPr="00FE10AB">
        <w:rPr>
          <w:rStyle w:val="12"/>
          <w:rFonts w:hint="cs"/>
          <w:b/>
          <w:bCs/>
          <w:u w:val="none"/>
          <w:rtl/>
        </w:rPr>
        <w:t xml:space="preserve"> </w:t>
      </w:r>
    </w:p>
    <w:p w:rsidR="00FD60FB" w:rsidRDefault="00861E02" w:rsidP="008812E8">
      <w:pPr>
        <w:spacing w:line="360" w:lineRule="auto"/>
        <w:ind w:right="426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rtl/>
        </w:rPr>
        <w:t xml:space="preserve">שווי תיק הנכסים של תושבי ישראל בחו"ל </w:t>
      </w:r>
      <w:r w:rsidR="006F5656" w:rsidRPr="00AF6E37">
        <w:rPr>
          <w:rFonts w:ascii="Arial" w:hAnsi="Arial" w:cs="David" w:hint="cs"/>
          <w:rtl/>
        </w:rPr>
        <w:t>עלה</w:t>
      </w:r>
      <w:r w:rsidR="00C11C89" w:rsidRPr="00AF6E37">
        <w:rPr>
          <w:rFonts w:ascii="Arial" w:hAnsi="Arial" w:cs="David" w:hint="cs"/>
          <w:rtl/>
        </w:rPr>
        <w:t xml:space="preserve"> </w:t>
      </w:r>
      <w:r w:rsidR="00931172">
        <w:rPr>
          <w:rFonts w:ascii="Arial" w:hAnsi="Arial" w:cs="David" w:hint="cs"/>
          <w:rtl/>
        </w:rPr>
        <w:t>ב</w:t>
      </w:r>
      <w:r w:rsidR="00A01BCE">
        <w:rPr>
          <w:rFonts w:ascii="Arial" w:hAnsi="Arial" w:cs="David" w:hint="cs"/>
          <w:rtl/>
        </w:rPr>
        <w:t xml:space="preserve">רביע </w:t>
      </w:r>
      <w:r w:rsidR="008812E8">
        <w:rPr>
          <w:rFonts w:ascii="Arial" w:hAnsi="Arial" w:cs="David" w:hint="cs"/>
          <w:rtl/>
        </w:rPr>
        <w:t>הראשון</w:t>
      </w:r>
      <w:r w:rsidR="00A01BCE">
        <w:rPr>
          <w:rFonts w:ascii="Arial" w:hAnsi="Arial" w:cs="David" w:hint="cs"/>
          <w:rtl/>
        </w:rPr>
        <w:t xml:space="preserve"> של </w:t>
      </w:r>
      <w:r w:rsidR="006A2664" w:rsidRPr="00AF6E37">
        <w:rPr>
          <w:rFonts w:ascii="Arial" w:hAnsi="Arial" w:cs="David" w:hint="cs"/>
          <w:rtl/>
        </w:rPr>
        <w:t xml:space="preserve">שנת </w:t>
      </w:r>
      <w:r w:rsidR="008812E8">
        <w:rPr>
          <w:rFonts w:ascii="Arial" w:hAnsi="Arial" w:cs="David" w:hint="cs"/>
          <w:rtl/>
        </w:rPr>
        <w:t>2017</w:t>
      </w:r>
      <w:r w:rsidR="006A2664" w:rsidRPr="00AF6E37">
        <w:rPr>
          <w:rFonts w:ascii="Arial" w:hAnsi="Arial" w:cs="David" w:hint="cs"/>
          <w:rtl/>
        </w:rPr>
        <w:t xml:space="preserve"> ב</w:t>
      </w:r>
      <w:r w:rsidR="00687F2A" w:rsidRPr="00AF6E37">
        <w:rPr>
          <w:rFonts w:ascii="Arial" w:hAnsi="Arial" w:cs="David" w:hint="cs"/>
          <w:rtl/>
        </w:rPr>
        <w:t>-</w:t>
      </w:r>
      <w:r w:rsidR="008812E8">
        <w:rPr>
          <w:rFonts w:ascii="Arial" w:hAnsi="Arial" w:cs="David" w:hint="cs"/>
          <w:rtl/>
        </w:rPr>
        <w:t>1</w:t>
      </w:r>
      <w:r w:rsidR="004B588B">
        <w:rPr>
          <w:rFonts w:ascii="Arial" w:hAnsi="Arial" w:cs="David" w:hint="cs"/>
          <w:rtl/>
        </w:rPr>
        <w:t>5.4</w:t>
      </w:r>
      <w:r w:rsidR="00A01BCE">
        <w:rPr>
          <w:rFonts w:ascii="Arial" w:hAnsi="Arial" w:cs="David" w:hint="cs"/>
          <w:rtl/>
        </w:rPr>
        <w:t xml:space="preserve"> </w:t>
      </w:r>
      <w:r w:rsidR="00287759" w:rsidRPr="00AF6E37">
        <w:rPr>
          <w:rFonts w:ascii="Arial" w:hAnsi="Arial" w:cs="David" w:hint="cs"/>
          <w:rtl/>
        </w:rPr>
        <w:t>מיליארדי</w:t>
      </w:r>
      <w:r w:rsidR="00C11C89" w:rsidRPr="00AF6E37">
        <w:rPr>
          <w:rFonts w:ascii="Arial" w:hAnsi="Arial" w:cs="David" w:hint="cs"/>
          <w:rtl/>
        </w:rPr>
        <w:t xml:space="preserve"> </w:t>
      </w:r>
      <w:r w:rsidR="00687F2A" w:rsidRPr="00AF6E37">
        <w:rPr>
          <w:rFonts w:ascii="Arial" w:hAnsi="Arial" w:cs="David" w:hint="cs"/>
          <w:rtl/>
        </w:rPr>
        <w:t>דולרים</w:t>
      </w:r>
      <w:r w:rsidR="00CB7AE3" w:rsidRPr="00AF6E37">
        <w:rPr>
          <w:rFonts w:ascii="Arial" w:hAnsi="Arial" w:cs="David" w:hint="cs"/>
          <w:rtl/>
        </w:rPr>
        <w:t xml:space="preserve"> (</w:t>
      </w:r>
      <w:r w:rsidR="004B588B">
        <w:rPr>
          <w:rFonts w:ascii="Arial" w:hAnsi="Arial" w:cs="David" w:hint="cs"/>
          <w:rtl/>
        </w:rPr>
        <w:t>4</w:t>
      </w:r>
      <w:r w:rsidR="008812E8">
        <w:rPr>
          <w:rFonts w:ascii="Arial" w:hAnsi="Arial" w:cs="David" w:hint="cs"/>
          <w:rtl/>
        </w:rPr>
        <w:t>.1</w:t>
      </w:r>
      <w:r w:rsidR="00CB7AE3" w:rsidRPr="00AF6E37">
        <w:rPr>
          <w:rFonts w:ascii="Arial" w:hAnsi="Arial" w:cs="David" w:hint="cs"/>
          <w:rtl/>
        </w:rPr>
        <w:t>%)</w:t>
      </w:r>
      <w:r w:rsidR="00800C53" w:rsidRPr="00AF6E37">
        <w:rPr>
          <w:rFonts w:ascii="Arial" w:hAnsi="Arial" w:cs="David" w:hint="cs"/>
          <w:rtl/>
        </w:rPr>
        <w:t xml:space="preserve"> </w:t>
      </w:r>
      <w:r w:rsidR="006A2664" w:rsidRPr="00AF6E37">
        <w:rPr>
          <w:rFonts w:ascii="Arial" w:hAnsi="Arial" w:cs="David" w:hint="cs"/>
          <w:rtl/>
        </w:rPr>
        <w:t>ועמד</w:t>
      </w:r>
      <w:r w:rsidR="00393B21" w:rsidRPr="00AF6E37">
        <w:rPr>
          <w:rFonts w:ascii="Arial" w:hAnsi="Arial" w:cs="David" w:hint="cs"/>
          <w:rtl/>
        </w:rPr>
        <w:t xml:space="preserve"> בסוף </w:t>
      </w:r>
      <w:r w:rsidR="008812E8">
        <w:rPr>
          <w:rFonts w:ascii="Arial" w:hAnsi="Arial" w:cs="David" w:hint="cs"/>
          <w:rtl/>
        </w:rPr>
        <w:t>מרץ</w:t>
      </w:r>
      <w:r w:rsidR="00F50EC0" w:rsidRPr="00AF6E37">
        <w:rPr>
          <w:rFonts w:ascii="Arial" w:hAnsi="Arial" w:cs="David" w:hint="cs"/>
          <w:rtl/>
        </w:rPr>
        <w:t xml:space="preserve"> </w:t>
      </w:r>
      <w:r w:rsidR="00E91B53" w:rsidRPr="00AF6E37">
        <w:rPr>
          <w:rFonts w:ascii="Arial" w:hAnsi="Arial" w:cs="David" w:hint="cs"/>
          <w:rtl/>
        </w:rPr>
        <w:t xml:space="preserve">על </w:t>
      </w:r>
      <w:r w:rsidR="00393B21" w:rsidRPr="00AF6E37">
        <w:rPr>
          <w:rFonts w:ascii="Arial" w:hAnsi="Arial" w:cs="David" w:hint="cs"/>
          <w:rtl/>
        </w:rPr>
        <w:t>כ</w:t>
      </w:r>
      <w:r w:rsidR="008960A5" w:rsidRPr="00AF6E37">
        <w:rPr>
          <w:rFonts w:ascii="Arial" w:hAnsi="Arial" w:cs="David" w:hint="cs"/>
          <w:rtl/>
        </w:rPr>
        <w:t>-</w:t>
      </w:r>
      <w:r w:rsidR="008812E8">
        <w:rPr>
          <w:rFonts w:ascii="Arial" w:hAnsi="Arial" w:cs="David" w:hint="cs"/>
          <w:rtl/>
        </w:rPr>
        <w:t>394</w:t>
      </w:r>
      <w:r w:rsidR="00BC4789" w:rsidRPr="00AF6E37">
        <w:rPr>
          <w:rFonts w:ascii="Arial" w:hAnsi="Arial" w:cs="David" w:hint="cs"/>
          <w:rtl/>
        </w:rPr>
        <w:t xml:space="preserve"> </w:t>
      </w:r>
      <w:r w:rsidR="00393B21" w:rsidRPr="00AF6E37">
        <w:rPr>
          <w:rFonts w:ascii="Arial" w:hAnsi="Arial" w:cs="David" w:hint="cs"/>
          <w:rtl/>
        </w:rPr>
        <w:t>מיליארדי</w:t>
      </w:r>
      <w:r w:rsidR="007D14BB" w:rsidRPr="00AF6E37">
        <w:rPr>
          <w:rFonts w:ascii="Arial" w:hAnsi="Arial" w:cs="David" w:hint="cs"/>
          <w:rtl/>
        </w:rPr>
        <w:t xml:space="preserve"> דולרים</w:t>
      </w:r>
      <w:r w:rsidR="00BE41CB" w:rsidRPr="00AF6E37">
        <w:rPr>
          <w:rFonts w:ascii="Arial" w:hAnsi="Arial" w:cs="David" w:hint="cs"/>
          <w:rtl/>
        </w:rPr>
        <w:t xml:space="preserve">. </w:t>
      </w:r>
      <w:r w:rsidR="00572E7B">
        <w:rPr>
          <w:rFonts w:ascii="Arial" w:hAnsi="Arial" w:cs="David" w:hint="cs"/>
          <w:rtl/>
        </w:rPr>
        <w:t xml:space="preserve">עיקר </w:t>
      </w:r>
      <w:r w:rsidR="000E79EF" w:rsidRPr="000E79EF">
        <w:rPr>
          <w:rFonts w:ascii="Arial" w:hAnsi="Arial" w:cs="David" w:hint="cs"/>
          <w:rtl/>
        </w:rPr>
        <w:t xml:space="preserve">הגידול בתיק הנכסים </w:t>
      </w:r>
      <w:r w:rsidR="005B0BF4">
        <w:rPr>
          <w:rFonts w:ascii="Arial" w:hAnsi="Arial" w:cs="David" w:hint="cs"/>
          <w:rtl/>
        </w:rPr>
        <w:t>כתוצאה</w:t>
      </w:r>
      <w:r w:rsidR="000E79EF" w:rsidRPr="000E79EF">
        <w:rPr>
          <w:rFonts w:ascii="Arial" w:hAnsi="Arial" w:cs="David" w:hint="cs"/>
          <w:rtl/>
        </w:rPr>
        <w:t xml:space="preserve"> </w:t>
      </w:r>
      <w:r w:rsidR="00C340A4">
        <w:rPr>
          <w:rFonts w:ascii="Arial" w:hAnsi="Arial" w:cs="David" w:hint="cs"/>
          <w:rtl/>
        </w:rPr>
        <w:t xml:space="preserve">מהשקעות נטו של תושבי ישראל בחו"ל ומעלייה </w:t>
      </w:r>
      <w:r w:rsidR="008812E8">
        <w:rPr>
          <w:rFonts w:ascii="Arial" w:hAnsi="Arial" w:cs="David" w:hint="cs"/>
          <w:rtl/>
        </w:rPr>
        <w:t>במחירי הנכסים הסחירים.</w:t>
      </w:r>
      <w:r w:rsidR="00FD60FB" w:rsidRPr="00C4262A">
        <w:rPr>
          <w:rFonts w:ascii="Arial" w:hAnsi="Arial" w:cs="David" w:hint="cs"/>
          <w:b/>
          <w:bCs/>
          <w:rtl/>
        </w:rPr>
        <w:t xml:space="preserve"> </w:t>
      </w:r>
    </w:p>
    <w:p w:rsidR="004E1C27" w:rsidRPr="00C340A4" w:rsidRDefault="00EF0BFB" w:rsidP="00F317CD">
      <w:pPr>
        <w:pStyle w:val="2"/>
        <w:rPr>
          <w:rtl/>
        </w:rPr>
      </w:pPr>
      <w:r w:rsidRPr="00907615">
        <w:rPr>
          <w:rFonts w:hint="cs"/>
          <w:b/>
          <w:bCs/>
          <w:rtl/>
        </w:rPr>
        <w:t>שווי תיק ה</w:t>
      </w:r>
      <w:r w:rsidR="00617539" w:rsidRPr="00907615">
        <w:rPr>
          <w:rFonts w:hint="cs"/>
          <w:b/>
          <w:bCs/>
          <w:rtl/>
        </w:rPr>
        <w:t>השקעות</w:t>
      </w:r>
      <w:r w:rsidRPr="00907615">
        <w:rPr>
          <w:rFonts w:hint="cs"/>
          <w:b/>
          <w:bCs/>
          <w:rtl/>
        </w:rPr>
        <w:t xml:space="preserve"> </w:t>
      </w:r>
      <w:r w:rsidR="00F508E4" w:rsidRPr="00907615">
        <w:rPr>
          <w:rFonts w:hint="cs"/>
          <w:b/>
          <w:bCs/>
          <w:rtl/>
        </w:rPr>
        <w:t>הפיננסיות</w:t>
      </w:r>
      <w:r w:rsidR="00F508E4">
        <w:rPr>
          <w:rFonts w:hint="cs"/>
          <w:rtl/>
        </w:rPr>
        <w:t xml:space="preserve"> </w:t>
      </w:r>
      <w:r w:rsidR="00A75BFD">
        <w:rPr>
          <w:rFonts w:hint="cs"/>
          <w:rtl/>
        </w:rPr>
        <w:t>עלה</w:t>
      </w:r>
      <w:r w:rsidR="00F508E4">
        <w:rPr>
          <w:rFonts w:hint="cs"/>
          <w:rtl/>
        </w:rPr>
        <w:t xml:space="preserve"> </w:t>
      </w:r>
      <w:r w:rsidR="006A2664">
        <w:rPr>
          <w:rFonts w:hint="cs"/>
          <w:rtl/>
        </w:rPr>
        <w:t xml:space="preserve">במהלך </w:t>
      </w:r>
      <w:r w:rsidR="00FD60FB">
        <w:rPr>
          <w:rFonts w:hint="cs"/>
          <w:rtl/>
        </w:rPr>
        <w:t xml:space="preserve">הרביע </w:t>
      </w:r>
      <w:r w:rsidR="008812E8">
        <w:rPr>
          <w:rFonts w:hint="cs"/>
          <w:rtl/>
        </w:rPr>
        <w:t>הראשון</w:t>
      </w:r>
      <w:r w:rsidR="00FD60FB">
        <w:rPr>
          <w:rFonts w:hint="cs"/>
          <w:rtl/>
        </w:rPr>
        <w:t xml:space="preserve"> </w:t>
      </w:r>
      <w:r w:rsidR="00864EA9">
        <w:rPr>
          <w:rFonts w:hint="cs"/>
          <w:rtl/>
        </w:rPr>
        <w:t>ב</w:t>
      </w:r>
      <w:r w:rsidR="00C340A4">
        <w:rPr>
          <w:rFonts w:hint="cs"/>
          <w:rtl/>
        </w:rPr>
        <w:t>כ</w:t>
      </w:r>
      <w:r w:rsidR="008812E8">
        <w:rPr>
          <w:rFonts w:hint="cs"/>
          <w:rtl/>
        </w:rPr>
        <w:t>-8.5</w:t>
      </w:r>
      <w:r w:rsidR="00C340A4">
        <w:rPr>
          <w:rFonts w:hint="cs"/>
          <w:rtl/>
        </w:rPr>
        <w:t xml:space="preserve"> </w:t>
      </w:r>
      <w:r w:rsidR="008812E8">
        <w:rPr>
          <w:rFonts w:hint="cs"/>
          <w:rtl/>
        </w:rPr>
        <w:t xml:space="preserve">מיליארדי </w:t>
      </w:r>
      <w:r w:rsidR="00C340A4">
        <w:rPr>
          <w:rFonts w:hint="cs"/>
          <w:rtl/>
        </w:rPr>
        <w:t>דולרים</w:t>
      </w:r>
      <w:r w:rsidR="008B000B" w:rsidRPr="003F3174">
        <w:rPr>
          <w:rFonts w:hint="cs"/>
          <w:rtl/>
        </w:rPr>
        <w:t xml:space="preserve"> (</w:t>
      </w:r>
      <w:r w:rsidR="008812E8">
        <w:rPr>
          <w:rFonts w:hint="cs"/>
          <w:rtl/>
        </w:rPr>
        <w:t>7.1</w:t>
      </w:r>
      <w:r w:rsidR="008B000B" w:rsidRPr="003F3174">
        <w:rPr>
          <w:rFonts w:hint="cs"/>
          <w:rtl/>
        </w:rPr>
        <w:t>%)</w:t>
      </w:r>
      <w:r w:rsidR="00AF4A83">
        <w:rPr>
          <w:rFonts w:hint="cs"/>
          <w:rtl/>
        </w:rPr>
        <w:t>:</w:t>
      </w:r>
      <w:r w:rsidRPr="003F3174">
        <w:rPr>
          <w:rFonts w:hint="cs"/>
          <w:rtl/>
        </w:rPr>
        <w:t xml:space="preserve"> </w:t>
      </w:r>
      <w:r w:rsidR="00F97E2C">
        <w:rPr>
          <w:rFonts w:hint="cs"/>
          <w:rtl/>
        </w:rPr>
        <w:t>בעיקר השקעות נטו של תושבי ישראל באג"ח זרות בהיקף של כ-</w:t>
      </w:r>
      <w:r w:rsidR="008812E8">
        <w:rPr>
          <w:rFonts w:hint="cs"/>
          <w:rtl/>
        </w:rPr>
        <w:t>2.3</w:t>
      </w:r>
      <w:r w:rsidR="00F97E2C">
        <w:rPr>
          <w:rFonts w:hint="cs"/>
          <w:rtl/>
        </w:rPr>
        <w:t xml:space="preserve"> מיליארדי דולרים (</w:t>
      </w:r>
      <w:r w:rsidR="008812E8">
        <w:rPr>
          <w:rFonts w:hint="cs"/>
          <w:rtl/>
        </w:rPr>
        <w:t>1.9</w:t>
      </w:r>
      <w:r w:rsidR="00F97E2C">
        <w:rPr>
          <w:rFonts w:hint="cs"/>
          <w:rtl/>
        </w:rPr>
        <w:t xml:space="preserve">%) </w:t>
      </w:r>
      <w:r w:rsidR="008812E8">
        <w:rPr>
          <w:rFonts w:hint="cs"/>
          <w:rtl/>
        </w:rPr>
        <w:t>ו</w:t>
      </w:r>
      <w:r w:rsidR="00F97E2C">
        <w:rPr>
          <w:rFonts w:hint="cs"/>
          <w:rtl/>
        </w:rPr>
        <w:t>במניות זרות בהיקף של כ-</w:t>
      </w:r>
      <w:r w:rsidR="008812E8">
        <w:rPr>
          <w:rFonts w:hint="cs"/>
          <w:rtl/>
        </w:rPr>
        <w:t>1</w:t>
      </w:r>
      <w:r w:rsidR="00F97E2C">
        <w:rPr>
          <w:rFonts w:hint="cs"/>
          <w:rtl/>
        </w:rPr>
        <w:t>.7 מיליארדים (</w:t>
      </w:r>
      <w:r w:rsidR="00B2509E">
        <w:rPr>
          <w:rFonts w:hint="cs"/>
          <w:rtl/>
        </w:rPr>
        <w:t>1.</w:t>
      </w:r>
      <w:r w:rsidR="008812E8">
        <w:rPr>
          <w:rFonts w:hint="cs"/>
          <w:rtl/>
        </w:rPr>
        <w:t>5</w:t>
      </w:r>
      <w:r w:rsidR="00F97E2C">
        <w:rPr>
          <w:rFonts w:hint="cs"/>
          <w:rtl/>
        </w:rPr>
        <w:t>%).</w:t>
      </w:r>
      <w:r w:rsidR="008812E8">
        <w:rPr>
          <w:rFonts w:hint="cs"/>
          <w:rtl/>
        </w:rPr>
        <w:t xml:space="preserve"> במקביל, חלו עליות במחירי המניות הזרות </w:t>
      </w:r>
      <w:r w:rsidR="00F317CD">
        <w:rPr>
          <w:rFonts w:hint="cs"/>
          <w:rtl/>
        </w:rPr>
        <w:t xml:space="preserve">שהגדילו את שווי התיק הפיננסי של </w:t>
      </w:r>
      <w:r w:rsidR="008812E8">
        <w:rPr>
          <w:rFonts w:hint="cs"/>
          <w:rtl/>
        </w:rPr>
        <w:t>תושבי ישראל בהיקף של כ-2.9 מיליארדים (2.4%).</w:t>
      </w:r>
    </w:p>
    <w:p w:rsidR="00617539" w:rsidRPr="00617539" w:rsidRDefault="00617539" w:rsidP="00C1706F">
      <w:pPr>
        <w:spacing w:line="360" w:lineRule="auto"/>
        <w:ind w:right="426"/>
        <w:jc w:val="both"/>
        <w:rPr>
          <w:rFonts w:ascii="Arial" w:hAnsi="Arial" w:cs="David"/>
          <w:rtl/>
        </w:rPr>
      </w:pPr>
      <w:r w:rsidRPr="00907615">
        <w:rPr>
          <w:rStyle w:val="20"/>
          <w:rFonts w:hint="cs"/>
          <w:b/>
          <w:bCs/>
          <w:rtl/>
        </w:rPr>
        <w:t>שווי ההשקעות הישירות</w:t>
      </w:r>
      <w:r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rtl/>
        </w:rPr>
        <w:t>עלה במהלך ה</w:t>
      </w:r>
      <w:r w:rsidR="00E10300">
        <w:rPr>
          <w:rFonts w:ascii="Arial" w:hAnsi="Arial" w:cs="David" w:hint="cs"/>
          <w:rtl/>
        </w:rPr>
        <w:t xml:space="preserve">רביע </w:t>
      </w:r>
      <w:r w:rsidR="0002204C">
        <w:rPr>
          <w:rFonts w:ascii="Arial" w:hAnsi="Arial" w:cs="David" w:hint="cs"/>
          <w:rtl/>
        </w:rPr>
        <w:t>הראשון</w:t>
      </w:r>
      <w:r>
        <w:rPr>
          <w:rFonts w:ascii="Arial" w:hAnsi="Arial" w:cs="David" w:hint="cs"/>
          <w:rtl/>
        </w:rPr>
        <w:t xml:space="preserve"> בכ-</w:t>
      </w:r>
      <w:r w:rsidR="0002204C">
        <w:rPr>
          <w:rFonts w:ascii="Arial" w:hAnsi="Arial" w:cs="David" w:hint="cs"/>
          <w:rtl/>
        </w:rPr>
        <w:t>0.9</w:t>
      </w:r>
      <w:r>
        <w:rPr>
          <w:rFonts w:ascii="Arial" w:hAnsi="Arial" w:cs="David" w:hint="cs"/>
          <w:rtl/>
        </w:rPr>
        <w:t xml:space="preserve"> מיליארדי דולרים (</w:t>
      </w:r>
      <w:r w:rsidR="0002204C">
        <w:rPr>
          <w:rFonts w:ascii="Arial" w:hAnsi="Arial" w:cs="David" w:hint="cs"/>
          <w:rtl/>
        </w:rPr>
        <w:t>0.9</w:t>
      </w:r>
      <w:r>
        <w:rPr>
          <w:rFonts w:ascii="Arial" w:hAnsi="Arial" w:cs="David" w:hint="cs"/>
          <w:rtl/>
        </w:rPr>
        <w:t>%)</w:t>
      </w:r>
      <w:r w:rsidR="00C340A4">
        <w:rPr>
          <w:rFonts w:ascii="Arial" w:hAnsi="Arial" w:cs="David" w:hint="cs"/>
          <w:rtl/>
        </w:rPr>
        <w:t>,</w:t>
      </w:r>
      <w:r w:rsidR="0051087E">
        <w:rPr>
          <w:rFonts w:ascii="Arial" w:hAnsi="Arial" w:cs="David" w:hint="cs"/>
          <w:rtl/>
        </w:rPr>
        <w:t xml:space="preserve"> </w:t>
      </w:r>
      <w:r w:rsidR="0002204C">
        <w:rPr>
          <w:rFonts w:ascii="Arial" w:hAnsi="Arial" w:cs="David" w:hint="cs"/>
          <w:rtl/>
        </w:rPr>
        <w:t xml:space="preserve">בעיקר </w:t>
      </w:r>
      <w:r w:rsidR="00EF3A07">
        <w:rPr>
          <w:rFonts w:ascii="Arial" w:hAnsi="Arial" w:cs="David" w:hint="cs"/>
          <w:rtl/>
        </w:rPr>
        <w:t>כתוצאה מ</w:t>
      </w:r>
      <w:r w:rsidR="0051087E">
        <w:rPr>
          <w:rFonts w:ascii="Arial" w:hAnsi="Arial" w:cs="David" w:hint="cs"/>
          <w:rtl/>
        </w:rPr>
        <w:t>זר</w:t>
      </w:r>
      <w:r w:rsidR="00E10300">
        <w:rPr>
          <w:rFonts w:ascii="Arial" w:hAnsi="Arial" w:cs="David" w:hint="cs"/>
          <w:rtl/>
        </w:rPr>
        <w:t>ם</w:t>
      </w:r>
      <w:r w:rsidR="0051087E">
        <w:rPr>
          <w:rFonts w:ascii="Arial" w:hAnsi="Arial" w:cs="David" w:hint="cs"/>
          <w:rtl/>
        </w:rPr>
        <w:t xml:space="preserve"> השקע</w:t>
      </w:r>
      <w:r w:rsidR="00E10300">
        <w:rPr>
          <w:rFonts w:ascii="Arial" w:hAnsi="Arial" w:cs="David" w:hint="cs"/>
          <w:rtl/>
        </w:rPr>
        <w:t>ה</w:t>
      </w:r>
      <w:r w:rsidR="0051087E">
        <w:rPr>
          <w:rFonts w:ascii="Arial" w:hAnsi="Arial" w:cs="David" w:hint="cs"/>
          <w:rtl/>
        </w:rPr>
        <w:t xml:space="preserve"> בהון מניות</w:t>
      </w:r>
      <w:r w:rsidR="00E10300">
        <w:rPr>
          <w:rFonts w:ascii="Arial" w:hAnsi="Arial" w:cs="David" w:hint="cs"/>
          <w:rtl/>
        </w:rPr>
        <w:t xml:space="preserve"> </w:t>
      </w:r>
      <w:r w:rsidR="0073774C">
        <w:rPr>
          <w:rFonts w:ascii="Arial" w:hAnsi="Arial" w:cs="David" w:hint="cs"/>
          <w:rtl/>
        </w:rPr>
        <w:t>בהיקף של כ-</w:t>
      </w:r>
      <w:r w:rsidR="0002204C">
        <w:rPr>
          <w:rFonts w:ascii="Arial" w:hAnsi="Arial" w:cs="David" w:hint="cs"/>
          <w:rtl/>
        </w:rPr>
        <w:t>0</w:t>
      </w:r>
      <w:r w:rsidR="00C340A4">
        <w:rPr>
          <w:rFonts w:ascii="Arial" w:hAnsi="Arial" w:cs="David" w:hint="cs"/>
          <w:rtl/>
        </w:rPr>
        <w:t>.</w:t>
      </w:r>
      <w:r w:rsidR="0002204C">
        <w:rPr>
          <w:rFonts w:ascii="Arial" w:hAnsi="Arial" w:cs="David" w:hint="cs"/>
          <w:rtl/>
        </w:rPr>
        <w:t>6</w:t>
      </w:r>
      <w:r w:rsidR="0073774C">
        <w:rPr>
          <w:rFonts w:ascii="Arial" w:hAnsi="Arial" w:cs="David" w:hint="cs"/>
          <w:rtl/>
        </w:rPr>
        <w:t xml:space="preserve"> מיליארדים</w:t>
      </w:r>
      <w:r w:rsidR="00C340A4">
        <w:rPr>
          <w:rFonts w:ascii="Arial" w:hAnsi="Arial" w:cs="David" w:hint="cs"/>
          <w:rtl/>
        </w:rPr>
        <w:t>.</w:t>
      </w:r>
    </w:p>
    <w:p w:rsidR="00551E55" w:rsidRDefault="00F508E4" w:rsidP="000316A8">
      <w:pPr>
        <w:spacing w:line="360" w:lineRule="auto"/>
        <w:ind w:right="426"/>
        <w:jc w:val="both"/>
        <w:rPr>
          <w:rFonts w:ascii="Arial" w:hAnsi="Arial" w:cs="David"/>
          <w:rtl/>
        </w:rPr>
      </w:pPr>
      <w:r w:rsidRPr="00907615">
        <w:rPr>
          <w:rStyle w:val="20"/>
          <w:rFonts w:hint="cs"/>
          <w:b/>
          <w:bCs/>
          <w:rtl/>
        </w:rPr>
        <w:t xml:space="preserve">שווי </w:t>
      </w:r>
      <w:r w:rsidR="0094759D" w:rsidRPr="00907615">
        <w:rPr>
          <w:rStyle w:val="20"/>
          <w:rFonts w:hint="cs"/>
          <w:b/>
          <w:bCs/>
          <w:rtl/>
        </w:rPr>
        <w:t>ה</w:t>
      </w:r>
      <w:r w:rsidR="00502209" w:rsidRPr="00907615">
        <w:rPr>
          <w:rStyle w:val="20"/>
          <w:rFonts w:hint="cs"/>
          <w:b/>
          <w:bCs/>
          <w:rtl/>
        </w:rPr>
        <w:t xml:space="preserve">השקעות </w:t>
      </w:r>
      <w:r w:rsidR="0094759D" w:rsidRPr="00907615">
        <w:rPr>
          <w:rStyle w:val="20"/>
          <w:rFonts w:hint="cs"/>
          <w:b/>
          <w:bCs/>
          <w:rtl/>
        </w:rPr>
        <w:t>ה</w:t>
      </w:r>
      <w:r w:rsidR="00502209" w:rsidRPr="00907615">
        <w:rPr>
          <w:rStyle w:val="20"/>
          <w:rFonts w:hint="cs"/>
          <w:b/>
          <w:bCs/>
          <w:rtl/>
        </w:rPr>
        <w:t>אחרות</w:t>
      </w:r>
      <w:r w:rsidR="001A5F2D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rtl/>
        </w:rPr>
        <w:t xml:space="preserve">בחו"ל </w:t>
      </w:r>
      <w:r w:rsidR="0073774C">
        <w:rPr>
          <w:rFonts w:ascii="Arial" w:hAnsi="Arial" w:cs="David" w:hint="cs"/>
          <w:rtl/>
        </w:rPr>
        <w:t>עלה</w:t>
      </w:r>
      <w:r w:rsidR="00E10300">
        <w:rPr>
          <w:rFonts w:ascii="Arial" w:hAnsi="Arial" w:cs="David" w:hint="cs"/>
          <w:rtl/>
        </w:rPr>
        <w:t xml:space="preserve"> </w:t>
      </w:r>
      <w:r w:rsidR="00551E55">
        <w:rPr>
          <w:rFonts w:ascii="Arial" w:hAnsi="Arial" w:cs="David" w:hint="cs"/>
          <w:rtl/>
        </w:rPr>
        <w:t xml:space="preserve">במהלך </w:t>
      </w:r>
      <w:r w:rsidR="00E10300">
        <w:rPr>
          <w:rFonts w:ascii="Arial" w:hAnsi="Arial" w:cs="David" w:hint="cs"/>
          <w:rtl/>
        </w:rPr>
        <w:t xml:space="preserve">הרביע </w:t>
      </w:r>
      <w:r w:rsidR="0002204C">
        <w:rPr>
          <w:rFonts w:ascii="Arial" w:hAnsi="Arial" w:cs="David" w:hint="cs"/>
          <w:rtl/>
        </w:rPr>
        <w:t>הראשון</w:t>
      </w:r>
      <w:r w:rsidR="00CB782C">
        <w:rPr>
          <w:rFonts w:ascii="Arial" w:hAnsi="Arial" w:cs="David" w:hint="cs"/>
          <w:rtl/>
        </w:rPr>
        <w:t xml:space="preserve"> ב-</w:t>
      </w:r>
      <w:r w:rsidR="0002204C">
        <w:rPr>
          <w:rFonts w:ascii="Arial" w:hAnsi="Arial" w:cs="David" w:hint="cs"/>
          <w:rtl/>
        </w:rPr>
        <w:t>1.4</w:t>
      </w:r>
      <w:r w:rsidR="00CB782C">
        <w:rPr>
          <w:rFonts w:ascii="Arial" w:hAnsi="Arial" w:cs="David" w:hint="cs"/>
          <w:rtl/>
        </w:rPr>
        <w:t xml:space="preserve"> מילי</w:t>
      </w:r>
      <w:r w:rsidR="00C340A4">
        <w:rPr>
          <w:rFonts w:ascii="Arial" w:hAnsi="Arial" w:cs="David" w:hint="cs"/>
          <w:rtl/>
        </w:rPr>
        <w:t>ארד</w:t>
      </w:r>
      <w:r w:rsidR="0073774C">
        <w:rPr>
          <w:rFonts w:ascii="Arial" w:hAnsi="Arial" w:cs="David" w:hint="cs"/>
          <w:rtl/>
        </w:rPr>
        <w:t>י</w:t>
      </w:r>
      <w:r w:rsidR="00CB782C">
        <w:rPr>
          <w:rFonts w:ascii="Arial" w:hAnsi="Arial" w:cs="David" w:hint="cs"/>
          <w:rtl/>
        </w:rPr>
        <w:t xml:space="preserve"> דולרים (</w:t>
      </w:r>
      <w:r w:rsidR="0002204C">
        <w:rPr>
          <w:rFonts w:ascii="Arial" w:hAnsi="Arial" w:cs="David" w:hint="cs"/>
          <w:rtl/>
        </w:rPr>
        <w:t>2.1</w:t>
      </w:r>
      <w:r w:rsidR="00CB782C">
        <w:rPr>
          <w:rFonts w:ascii="Arial" w:hAnsi="Arial" w:cs="David" w:hint="cs"/>
          <w:rtl/>
        </w:rPr>
        <w:t>%)</w:t>
      </w:r>
      <w:r w:rsidR="00CE5291">
        <w:rPr>
          <w:rFonts w:ascii="Arial" w:hAnsi="Arial" w:cs="David" w:hint="cs"/>
          <w:rtl/>
        </w:rPr>
        <w:t xml:space="preserve">: </w:t>
      </w:r>
      <w:r w:rsidR="0002204C">
        <w:rPr>
          <w:rFonts w:ascii="Arial" w:hAnsi="Arial" w:cs="David" w:hint="cs"/>
          <w:rtl/>
        </w:rPr>
        <w:t>גידול ביתרת ההלוואות שנתנו תושבי ישראל לתושבי חוץ בהיקף</w:t>
      </w:r>
      <w:r w:rsidR="000316A8">
        <w:rPr>
          <w:rFonts w:ascii="Arial" w:hAnsi="Arial" w:cs="David" w:hint="cs"/>
          <w:rtl/>
        </w:rPr>
        <w:t xml:space="preserve"> של כ</w:t>
      </w:r>
      <w:r w:rsidR="0002204C">
        <w:rPr>
          <w:rFonts w:ascii="Arial" w:hAnsi="Arial" w:cs="David" w:hint="cs"/>
          <w:rtl/>
        </w:rPr>
        <w:t>מיליארד</w:t>
      </w:r>
      <w:r w:rsidR="000316A8">
        <w:rPr>
          <w:rFonts w:ascii="Arial" w:hAnsi="Arial" w:cs="David" w:hint="cs"/>
          <w:rtl/>
        </w:rPr>
        <w:t xml:space="preserve"> דולרים</w:t>
      </w:r>
      <w:r w:rsidR="0002204C">
        <w:rPr>
          <w:rFonts w:ascii="Arial" w:hAnsi="Arial" w:cs="David" w:hint="cs"/>
          <w:rtl/>
        </w:rPr>
        <w:t xml:space="preserve"> (1.</w:t>
      </w:r>
      <w:r w:rsidR="000316A8">
        <w:rPr>
          <w:rFonts w:ascii="Arial" w:hAnsi="Arial" w:cs="David" w:hint="cs"/>
          <w:rtl/>
        </w:rPr>
        <w:t>5</w:t>
      </w:r>
      <w:r w:rsidR="0002204C">
        <w:rPr>
          <w:rFonts w:ascii="Arial" w:hAnsi="Arial" w:cs="David" w:hint="cs"/>
          <w:rtl/>
        </w:rPr>
        <w:t>%)</w:t>
      </w:r>
      <w:r w:rsidR="000316A8">
        <w:rPr>
          <w:rFonts w:ascii="Arial" w:hAnsi="Arial" w:cs="David" w:hint="cs"/>
          <w:rtl/>
        </w:rPr>
        <w:t xml:space="preserve">, </w:t>
      </w:r>
      <w:r w:rsidR="0002204C">
        <w:rPr>
          <w:rFonts w:ascii="Arial" w:hAnsi="Arial" w:cs="David" w:hint="cs"/>
          <w:rtl/>
        </w:rPr>
        <w:t xml:space="preserve">גידול באשראי לקוחות בהיקף של כ- </w:t>
      </w:r>
      <w:r w:rsidR="000316A8">
        <w:rPr>
          <w:rFonts w:ascii="Arial" w:hAnsi="Arial" w:cs="David" w:hint="cs"/>
          <w:rtl/>
        </w:rPr>
        <w:t>0.6</w:t>
      </w:r>
      <w:r w:rsidR="0002204C">
        <w:rPr>
          <w:rFonts w:ascii="Arial" w:hAnsi="Arial" w:cs="David" w:hint="cs"/>
          <w:rtl/>
        </w:rPr>
        <w:t xml:space="preserve"> מיליארדים (0.</w:t>
      </w:r>
      <w:r w:rsidR="000316A8">
        <w:rPr>
          <w:rFonts w:ascii="Arial" w:hAnsi="Arial" w:cs="David" w:hint="cs"/>
          <w:rtl/>
        </w:rPr>
        <w:t>9</w:t>
      </w:r>
      <w:r w:rsidR="0002204C">
        <w:rPr>
          <w:rFonts w:ascii="Arial" w:hAnsi="Arial" w:cs="David" w:hint="cs"/>
          <w:rtl/>
        </w:rPr>
        <w:t>%)</w:t>
      </w:r>
      <w:r w:rsidR="000316A8">
        <w:rPr>
          <w:rFonts w:ascii="Arial" w:hAnsi="Arial" w:cs="David" w:hint="cs"/>
          <w:rtl/>
        </w:rPr>
        <w:t xml:space="preserve"> וגידול ביתרת הנכסים האחרים של תושבי ישראל בחו"ל בהיקף דומה</w:t>
      </w:r>
      <w:r w:rsidR="0002204C">
        <w:rPr>
          <w:rFonts w:ascii="Arial" w:hAnsi="Arial" w:cs="David" w:hint="cs"/>
          <w:rtl/>
        </w:rPr>
        <w:t xml:space="preserve">. </w:t>
      </w:r>
      <w:r w:rsidR="000316A8">
        <w:rPr>
          <w:rFonts w:ascii="Arial" w:hAnsi="Arial" w:cs="David" w:hint="cs"/>
          <w:rtl/>
        </w:rPr>
        <w:t>כמו כן, חל גידול ביתרת הפיקדונות של הבנקים הישראלים בחו"ל בהיקף של כ-0.4 מיליארדים (0.6%). השקעות אלה קוזזו בחלקן על ידי משיכות נטו מפיקדונות של תושבי ישראל בחו"ל בהיקף של כ-1.2 מיליארדים (1.9%-).</w:t>
      </w:r>
    </w:p>
    <w:p w:rsidR="00D95369" w:rsidRPr="003F3174" w:rsidRDefault="00D95369" w:rsidP="000316A8">
      <w:pPr>
        <w:spacing w:after="240" w:line="360" w:lineRule="auto"/>
        <w:ind w:right="426"/>
        <w:jc w:val="both"/>
        <w:rPr>
          <w:rFonts w:ascii="Arial" w:hAnsi="Arial" w:cs="David"/>
          <w:rtl/>
        </w:rPr>
      </w:pPr>
      <w:r w:rsidRPr="00907615">
        <w:rPr>
          <w:rStyle w:val="20"/>
          <w:rFonts w:hint="cs"/>
          <w:b/>
          <w:bCs/>
          <w:rtl/>
        </w:rPr>
        <w:t xml:space="preserve">שווי יתרת רזרבות </w:t>
      </w:r>
      <w:proofErr w:type="spellStart"/>
      <w:r w:rsidRPr="00907615">
        <w:rPr>
          <w:rStyle w:val="20"/>
          <w:rFonts w:hint="cs"/>
          <w:b/>
          <w:bCs/>
          <w:rtl/>
        </w:rPr>
        <w:t>המט"ח</w:t>
      </w:r>
      <w:proofErr w:type="spellEnd"/>
      <w:r>
        <w:rPr>
          <w:rFonts w:ascii="Arial" w:hAnsi="Arial" w:cs="David" w:hint="cs"/>
          <w:rtl/>
        </w:rPr>
        <w:t xml:space="preserve"> </w:t>
      </w:r>
      <w:r w:rsidR="000316A8">
        <w:rPr>
          <w:rFonts w:ascii="Arial" w:hAnsi="Arial" w:cs="David" w:hint="cs"/>
          <w:rtl/>
        </w:rPr>
        <w:t>עלה</w:t>
      </w:r>
      <w:r w:rsidR="005F00EE">
        <w:rPr>
          <w:rFonts w:ascii="Arial" w:hAnsi="Arial" w:cs="David" w:hint="cs"/>
          <w:rtl/>
        </w:rPr>
        <w:t xml:space="preserve"> במהלך</w:t>
      </w:r>
      <w:r w:rsidR="00E10300">
        <w:rPr>
          <w:rFonts w:ascii="Arial" w:hAnsi="Arial" w:cs="David" w:hint="cs"/>
          <w:rtl/>
        </w:rPr>
        <w:t xml:space="preserve"> הרביע </w:t>
      </w:r>
      <w:r w:rsidR="000316A8">
        <w:rPr>
          <w:rFonts w:ascii="Arial" w:hAnsi="Arial" w:cs="David" w:hint="cs"/>
          <w:rtl/>
        </w:rPr>
        <w:t>הראשון בהיקף של כ-4.7 מיליארדי דולרים (4.8%)</w:t>
      </w:r>
      <w:r w:rsidR="005F00EE">
        <w:rPr>
          <w:rFonts w:ascii="Arial" w:hAnsi="Arial" w:cs="David" w:hint="cs"/>
          <w:rtl/>
        </w:rPr>
        <w:t xml:space="preserve"> ועמד </w:t>
      </w:r>
      <w:r w:rsidR="00C1706F">
        <w:rPr>
          <w:rFonts w:ascii="Arial" w:hAnsi="Arial" w:cs="David" w:hint="cs"/>
          <w:rtl/>
        </w:rPr>
        <w:t xml:space="preserve">בסוף הרביע </w:t>
      </w:r>
      <w:r w:rsidR="005F00EE">
        <w:rPr>
          <w:rFonts w:ascii="Arial" w:hAnsi="Arial" w:cs="David" w:hint="cs"/>
          <w:rtl/>
        </w:rPr>
        <w:t xml:space="preserve">על </w:t>
      </w:r>
      <w:r w:rsidR="000316A8">
        <w:rPr>
          <w:rFonts w:ascii="Arial" w:hAnsi="Arial" w:cs="David" w:hint="cs"/>
          <w:rtl/>
        </w:rPr>
        <w:t>103</w:t>
      </w:r>
      <w:r w:rsidR="005F00EE">
        <w:rPr>
          <w:rFonts w:ascii="Arial" w:hAnsi="Arial" w:cs="David" w:hint="cs"/>
          <w:rtl/>
        </w:rPr>
        <w:t xml:space="preserve"> מיליארדים</w:t>
      </w:r>
      <w:r w:rsidR="00810FAD">
        <w:rPr>
          <w:rFonts w:ascii="Arial" w:hAnsi="Arial" w:cs="David" w:hint="cs"/>
          <w:rtl/>
        </w:rPr>
        <w:t>.</w:t>
      </w:r>
    </w:p>
    <w:p w:rsidR="005E155A" w:rsidRPr="005E155A" w:rsidRDefault="002E46BC" w:rsidP="00D71C55">
      <w:pPr>
        <w:spacing w:before="240" w:line="360" w:lineRule="auto"/>
        <w:ind w:right="426"/>
        <w:jc w:val="both"/>
        <w:rPr>
          <w:rFonts w:ascii="Arial" w:hAnsi="Arial" w:cs="David"/>
          <w:rtl/>
        </w:rPr>
      </w:pPr>
      <w:r w:rsidRPr="00EC7480">
        <w:rPr>
          <w:rStyle w:val="20"/>
          <w:rFonts w:hint="cs"/>
          <w:b/>
          <w:bCs/>
          <w:rtl/>
        </w:rPr>
        <w:t xml:space="preserve">הרכב </w:t>
      </w:r>
      <w:r w:rsidR="00301474" w:rsidRPr="00EC7480">
        <w:rPr>
          <w:rStyle w:val="20"/>
          <w:rFonts w:hint="cs"/>
          <w:b/>
          <w:bCs/>
          <w:rtl/>
        </w:rPr>
        <w:t>ה</w:t>
      </w:r>
      <w:r w:rsidRPr="00EC7480">
        <w:rPr>
          <w:rStyle w:val="20"/>
          <w:rFonts w:hint="cs"/>
          <w:b/>
          <w:bCs/>
          <w:rtl/>
        </w:rPr>
        <w:t>תיק בחו"ל</w:t>
      </w:r>
      <w:r w:rsidR="005259F9" w:rsidRPr="00C940F0">
        <w:rPr>
          <w:rFonts w:ascii="Arial" w:hAnsi="Arial" w:cs="David" w:hint="cs"/>
          <w:rtl/>
        </w:rPr>
        <w:t xml:space="preserve"> </w:t>
      </w:r>
      <w:r w:rsidR="00EF3A07">
        <w:rPr>
          <w:rFonts w:ascii="Arial" w:hAnsi="Arial" w:cs="David" w:hint="cs"/>
          <w:rtl/>
        </w:rPr>
        <w:t>-</w:t>
      </w:r>
      <w:r w:rsidR="00C038EE" w:rsidRPr="00C940F0">
        <w:rPr>
          <w:rFonts w:ascii="Arial" w:hAnsi="Arial" w:cs="David" w:hint="cs"/>
          <w:rtl/>
        </w:rPr>
        <w:t xml:space="preserve"> </w:t>
      </w:r>
      <w:r w:rsidR="00EF3A07">
        <w:rPr>
          <w:rFonts w:ascii="Arial" w:hAnsi="Arial" w:cs="David" w:hint="cs"/>
          <w:rtl/>
        </w:rPr>
        <w:t>ברביע</w:t>
      </w:r>
      <w:r w:rsidR="00EF3A07" w:rsidRPr="007E09F3">
        <w:rPr>
          <w:rFonts w:ascii="Arial" w:hAnsi="Arial" w:cs="David" w:hint="cs"/>
          <w:rtl/>
        </w:rPr>
        <w:t xml:space="preserve"> </w:t>
      </w:r>
      <w:r w:rsidR="000316A8">
        <w:rPr>
          <w:rFonts w:ascii="Arial" w:hAnsi="Arial" w:cs="David" w:hint="cs"/>
          <w:rtl/>
        </w:rPr>
        <w:t>הראשון</w:t>
      </w:r>
      <w:r w:rsidR="00EF3A07" w:rsidRPr="007E09F3">
        <w:rPr>
          <w:rFonts w:ascii="Arial" w:hAnsi="Arial" w:cs="David" w:hint="cs"/>
          <w:rtl/>
        </w:rPr>
        <w:t xml:space="preserve"> של שנת </w:t>
      </w:r>
      <w:r w:rsidR="00ED2763">
        <w:rPr>
          <w:rFonts w:ascii="Arial" w:hAnsi="Arial" w:cs="David" w:hint="cs"/>
          <w:rtl/>
        </w:rPr>
        <w:t>201</w:t>
      </w:r>
      <w:r w:rsidR="000316A8">
        <w:rPr>
          <w:rFonts w:ascii="Arial" w:hAnsi="Arial" w:cs="David" w:hint="cs"/>
          <w:rtl/>
        </w:rPr>
        <w:t>7</w:t>
      </w:r>
      <w:r w:rsidR="00EF3A07" w:rsidRPr="007E09F3">
        <w:rPr>
          <w:rFonts w:ascii="Arial" w:hAnsi="Arial" w:cs="David" w:hint="cs"/>
          <w:rtl/>
        </w:rPr>
        <w:t xml:space="preserve"> </w:t>
      </w:r>
      <w:r w:rsidR="00595077">
        <w:rPr>
          <w:rFonts w:ascii="Arial" w:hAnsi="Arial" w:cs="David" w:hint="cs"/>
          <w:rtl/>
        </w:rPr>
        <w:t xml:space="preserve">חלה </w:t>
      </w:r>
      <w:r w:rsidR="00CE5291">
        <w:rPr>
          <w:rFonts w:ascii="Arial" w:hAnsi="Arial" w:cs="David" w:hint="cs"/>
          <w:rtl/>
        </w:rPr>
        <w:t>עלייה</w:t>
      </w:r>
      <w:r w:rsidR="00595077" w:rsidRPr="007E09F3">
        <w:rPr>
          <w:rFonts w:ascii="Arial" w:hAnsi="Arial" w:cs="David" w:hint="cs"/>
          <w:rtl/>
        </w:rPr>
        <w:t xml:space="preserve"> במש</w:t>
      </w:r>
      <w:r w:rsidR="00842632">
        <w:rPr>
          <w:rFonts w:ascii="Arial" w:hAnsi="Arial" w:cs="David" w:hint="cs"/>
          <w:rtl/>
        </w:rPr>
        <w:t>קל</w:t>
      </w:r>
      <w:r w:rsidR="000316A8">
        <w:rPr>
          <w:rFonts w:ascii="Arial" w:hAnsi="Arial" w:cs="David" w:hint="cs"/>
          <w:rtl/>
        </w:rPr>
        <w:t>ן</w:t>
      </w:r>
      <w:r w:rsidR="00595077" w:rsidRPr="007E09F3">
        <w:rPr>
          <w:rFonts w:ascii="Arial" w:hAnsi="Arial" w:cs="David" w:hint="cs"/>
          <w:rtl/>
        </w:rPr>
        <w:t xml:space="preserve"> של </w:t>
      </w:r>
      <w:r w:rsidR="000316A8">
        <w:rPr>
          <w:rFonts w:ascii="Arial" w:hAnsi="Arial" w:cs="David" w:hint="cs"/>
          <w:rtl/>
        </w:rPr>
        <w:t>ההשקעות במניות הזרות הפיננסיות</w:t>
      </w:r>
      <w:r w:rsidR="005B0BF4">
        <w:rPr>
          <w:rFonts w:ascii="Arial" w:hAnsi="Arial" w:cs="David" w:hint="cs"/>
          <w:rtl/>
        </w:rPr>
        <w:t xml:space="preserve">, </w:t>
      </w:r>
      <w:r w:rsidR="000316A8">
        <w:rPr>
          <w:rFonts w:ascii="Arial" w:hAnsi="Arial" w:cs="David" w:hint="cs"/>
          <w:rtl/>
        </w:rPr>
        <w:t>ומנגד חלה</w:t>
      </w:r>
      <w:r w:rsidR="005B0BF4">
        <w:rPr>
          <w:rFonts w:ascii="Arial" w:hAnsi="Arial" w:cs="David" w:hint="cs"/>
          <w:rtl/>
        </w:rPr>
        <w:t xml:space="preserve"> </w:t>
      </w:r>
      <w:r w:rsidR="00842632">
        <w:rPr>
          <w:rFonts w:ascii="Arial" w:hAnsi="Arial" w:cs="David" w:hint="cs"/>
          <w:rtl/>
        </w:rPr>
        <w:t>ירידה</w:t>
      </w:r>
      <w:r w:rsidR="005B0BF4">
        <w:rPr>
          <w:rFonts w:ascii="Arial" w:hAnsi="Arial" w:cs="David" w:hint="cs"/>
          <w:rtl/>
        </w:rPr>
        <w:t xml:space="preserve"> במשקל</w:t>
      </w:r>
      <w:r w:rsidR="000316A8">
        <w:rPr>
          <w:rFonts w:ascii="Arial" w:hAnsi="Arial" w:cs="David" w:hint="cs"/>
          <w:rtl/>
        </w:rPr>
        <w:t>ן</w:t>
      </w:r>
      <w:r w:rsidR="00595077">
        <w:rPr>
          <w:rFonts w:ascii="Arial" w:hAnsi="Arial" w:cs="David" w:hint="cs"/>
          <w:rtl/>
        </w:rPr>
        <w:t xml:space="preserve"> </w:t>
      </w:r>
      <w:r w:rsidR="000316A8">
        <w:rPr>
          <w:rFonts w:ascii="Arial" w:hAnsi="Arial" w:cs="David" w:hint="cs"/>
          <w:rtl/>
        </w:rPr>
        <w:t xml:space="preserve">של </w:t>
      </w:r>
      <w:r w:rsidR="00486B5A">
        <w:rPr>
          <w:rFonts w:ascii="Arial" w:hAnsi="Arial" w:cs="David" w:hint="cs"/>
          <w:rtl/>
        </w:rPr>
        <w:t>ההשקעות הישירות במניות זרות</w:t>
      </w:r>
      <w:r w:rsidR="00ED2763">
        <w:rPr>
          <w:rFonts w:ascii="Arial" w:hAnsi="Arial" w:cs="David" w:hint="cs"/>
          <w:rtl/>
        </w:rPr>
        <w:t>. (תרשים 2).</w:t>
      </w:r>
    </w:p>
    <w:p w:rsidR="00BA7343" w:rsidRDefault="00D71C55" w:rsidP="002D468D">
      <w:pPr>
        <w:spacing w:after="360" w:line="360" w:lineRule="auto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/>
          <w:b/>
          <w:bCs/>
          <w:noProof/>
          <w:lang w:eastAsia="en-US"/>
        </w:rPr>
        <w:drawing>
          <wp:inline distT="0" distB="0" distL="0" distR="0" wp14:anchorId="3AB9E893">
            <wp:extent cx="6264000" cy="4100609"/>
            <wp:effectExtent l="19050" t="19050" r="22860" b="14605"/>
            <wp:docPr id="8" name="Picture 8" descr="התרשים מתאר את התפתחויות משקלן של ההשקעות השונות בתיק הנכסים של תושבי ישראל בחו&quot;ל, לאורך זמן. ניתן למצוא את התרשים בקובץ האקסל המצורף להודעה זו בגיליון &quot;תרשים2&quot;." title="תרשים 2: הרכב תיק הנכסים של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1006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6725" w:rsidRPr="00FE10AB" w:rsidRDefault="00393B21" w:rsidP="00A76725">
      <w:pPr>
        <w:pStyle w:val="1"/>
        <w:jc w:val="both"/>
        <w:rPr>
          <w:u w:val="none"/>
          <w:rtl/>
        </w:rPr>
      </w:pPr>
      <w:r w:rsidRPr="00FE10AB">
        <w:rPr>
          <w:rStyle w:val="12"/>
          <w:rFonts w:hint="cs"/>
          <w:b/>
          <w:bCs/>
          <w:u w:val="none"/>
          <w:rtl/>
        </w:rPr>
        <w:t>יתרת ההתחייבויו</w:t>
      </w:r>
      <w:r w:rsidRPr="00FE10AB">
        <w:rPr>
          <w:rStyle w:val="12"/>
          <w:rFonts w:hint="eastAsia"/>
          <w:b/>
          <w:bCs/>
          <w:u w:val="none"/>
          <w:rtl/>
        </w:rPr>
        <w:t>ת</w:t>
      </w:r>
      <w:r w:rsidRPr="00FE10AB">
        <w:rPr>
          <w:rStyle w:val="12"/>
          <w:rFonts w:hint="cs"/>
          <w:b/>
          <w:bCs/>
          <w:u w:val="none"/>
          <w:rtl/>
        </w:rPr>
        <w:t xml:space="preserve"> של המשק לחו"ל</w:t>
      </w:r>
      <w:r w:rsidRPr="00FE10AB">
        <w:rPr>
          <w:rFonts w:hint="cs"/>
          <w:u w:val="none"/>
          <w:rtl/>
        </w:rPr>
        <w:t xml:space="preserve"> </w:t>
      </w:r>
    </w:p>
    <w:p w:rsidR="00672893" w:rsidRDefault="00A76725" w:rsidP="00D71C55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יתרת ההתחייבויות של המשק לחו"ל </w:t>
      </w:r>
      <w:r w:rsidR="00D71C55">
        <w:rPr>
          <w:rFonts w:ascii="Arial" w:hAnsi="Arial" w:cs="David" w:hint="cs"/>
          <w:rtl/>
        </w:rPr>
        <w:t>עלתה</w:t>
      </w:r>
      <w:r w:rsidR="007622E4" w:rsidRPr="000E79EF">
        <w:rPr>
          <w:rFonts w:ascii="Arial" w:hAnsi="Arial" w:cs="David" w:hint="cs"/>
          <w:rtl/>
        </w:rPr>
        <w:t xml:space="preserve"> </w:t>
      </w:r>
      <w:r w:rsidR="00205E8F" w:rsidRPr="000E79EF">
        <w:rPr>
          <w:rFonts w:ascii="Arial" w:hAnsi="Arial" w:cs="David" w:hint="cs"/>
          <w:rtl/>
        </w:rPr>
        <w:t xml:space="preserve">במהלך </w:t>
      </w:r>
      <w:r w:rsidR="00B2343C">
        <w:rPr>
          <w:rFonts w:ascii="Arial" w:hAnsi="Arial" w:cs="David" w:hint="cs"/>
          <w:rtl/>
        </w:rPr>
        <w:t xml:space="preserve">הרביע </w:t>
      </w:r>
      <w:r w:rsidR="00D71C55">
        <w:rPr>
          <w:rFonts w:ascii="Arial" w:hAnsi="Arial" w:cs="David" w:hint="cs"/>
          <w:rtl/>
        </w:rPr>
        <w:t>הראשון</w:t>
      </w:r>
      <w:r w:rsidR="00B2343C">
        <w:rPr>
          <w:rFonts w:ascii="Arial" w:hAnsi="Arial" w:cs="David" w:hint="cs"/>
          <w:rtl/>
        </w:rPr>
        <w:t xml:space="preserve"> ב-</w:t>
      </w:r>
      <w:r w:rsidR="00D71C55">
        <w:rPr>
          <w:rFonts w:ascii="Arial" w:hAnsi="Arial" w:cs="David" w:hint="cs"/>
          <w:rtl/>
        </w:rPr>
        <w:t>8.3</w:t>
      </w:r>
      <w:r w:rsidR="00FC4F08">
        <w:rPr>
          <w:rFonts w:ascii="Arial" w:hAnsi="Arial" w:cs="David" w:hint="cs"/>
          <w:rtl/>
        </w:rPr>
        <w:t xml:space="preserve"> </w:t>
      </w:r>
      <w:r w:rsidR="00B2343C">
        <w:rPr>
          <w:rFonts w:ascii="Arial" w:hAnsi="Arial" w:cs="David" w:hint="cs"/>
          <w:rtl/>
        </w:rPr>
        <w:t>מיליארדי דולרים</w:t>
      </w:r>
      <w:r w:rsidR="00672893">
        <w:rPr>
          <w:rFonts w:ascii="Arial" w:hAnsi="Arial" w:cs="David" w:hint="cs"/>
          <w:rtl/>
        </w:rPr>
        <w:t xml:space="preserve"> </w:t>
      </w:r>
      <w:r w:rsidR="00B2343C">
        <w:rPr>
          <w:rFonts w:ascii="Arial" w:hAnsi="Arial" w:cs="David" w:hint="cs"/>
          <w:rtl/>
        </w:rPr>
        <w:t>(</w:t>
      </w:r>
      <w:r w:rsidR="00D71C55">
        <w:rPr>
          <w:rFonts w:ascii="Arial" w:hAnsi="Arial" w:cs="David" w:hint="cs"/>
          <w:rtl/>
        </w:rPr>
        <w:t>3.1</w:t>
      </w:r>
      <w:r w:rsidR="00ED2763">
        <w:rPr>
          <w:rFonts w:ascii="Arial" w:hAnsi="Arial" w:cs="David" w:hint="cs"/>
          <w:rtl/>
        </w:rPr>
        <w:t>%) ו</w:t>
      </w:r>
      <w:r w:rsidR="00672893" w:rsidRPr="00672893">
        <w:rPr>
          <w:rFonts w:ascii="Arial" w:hAnsi="Arial" w:cs="David" w:hint="cs"/>
          <w:rtl/>
        </w:rPr>
        <w:t>עמד</w:t>
      </w:r>
      <w:r w:rsidR="00672893">
        <w:rPr>
          <w:rFonts w:ascii="Arial" w:hAnsi="Arial" w:cs="David" w:hint="cs"/>
          <w:rtl/>
        </w:rPr>
        <w:t>ה</w:t>
      </w:r>
      <w:r w:rsidR="00672893" w:rsidRPr="00672893">
        <w:rPr>
          <w:rFonts w:ascii="Arial" w:hAnsi="Arial" w:cs="David" w:hint="cs"/>
          <w:rtl/>
        </w:rPr>
        <w:t xml:space="preserve"> בסוף </w:t>
      </w:r>
      <w:r w:rsidR="00D71C55">
        <w:rPr>
          <w:rFonts w:ascii="Arial" w:hAnsi="Arial" w:cs="David" w:hint="cs"/>
          <w:rtl/>
        </w:rPr>
        <w:t>מרץ</w:t>
      </w:r>
      <w:r w:rsidR="00672893" w:rsidRPr="00672893">
        <w:rPr>
          <w:rFonts w:ascii="Arial" w:hAnsi="Arial" w:cs="David" w:hint="cs"/>
          <w:rtl/>
        </w:rPr>
        <w:t xml:space="preserve"> </w:t>
      </w:r>
      <w:r w:rsidR="00672893" w:rsidRPr="00AF6E37">
        <w:rPr>
          <w:rFonts w:ascii="Arial" w:hAnsi="Arial" w:cs="David" w:hint="cs"/>
          <w:rtl/>
        </w:rPr>
        <w:t>על כ-</w:t>
      </w:r>
      <w:r w:rsidR="00FC4F08">
        <w:rPr>
          <w:rFonts w:ascii="Arial" w:hAnsi="Arial" w:cs="David" w:hint="cs"/>
          <w:rtl/>
        </w:rPr>
        <w:t>27</w:t>
      </w:r>
      <w:r w:rsidR="00D71C55">
        <w:rPr>
          <w:rFonts w:ascii="Arial" w:hAnsi="Arial" w:cs="David" w:hint="cs"/>
          <w:rtl/>
        </w:rPr>
        <w:t>8</w:t>
      </w:r>
      <w:r w:rsidR="005223F5" w:rsidRPr="00AF6E37">
        <w:rPr>
          <w:rFonts w:ascii="Arial" w:hAnsi="Arial" w:cs="David" w:hint="cs"/>
          <w:rtl/>
        </w:rPr>
        <w:t xml:space="preserve"> </w:t>
      </w:r>
      <w:r w:rsidR="00672893" w:rsidRPr="00AF6E37">
        <w:rPr>
          <w:rFonts w:ascii="Arial" w:hAnsi="Arial" w:cs="David" w:hint="cs"/>
          <w:rtl/>
        </w:rPr>
        <w:t>מיליארדי</w:t>
      </w:r>
      <w:r w:rsidR="00ED2763">
        <w:rPr>
          <w:rFonts w:ascii="Arial" w:hAnsi="Arial" w:cs="David" w:hint="cs"/>
          <w:rtl/>
        </w:rPr>
        <w:t>ם</w:t>
      </w:r>
      <w:r w:rsidR="00672893">
        <w:rPr>
          <w:rFonts w:ascii="Arial" w:hAnsi="Arial" w:cs="David" w:hint="cs"/>
          <w:rtl/>
        </w:rPr>
        <w:t>.</w:t>
      </w:r>
    </w:p>
    <w:p w:rsidR="00672893" w:rsidRPr="00D846D0" w:rsidRDefault="00672893" w:rsidP="00D71C55">
      <w:pPr>
        <w:spacing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>שווי יתרת ההשקעות הישירות במשק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>עלה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 xml:space="preserve">במהלך </w:t>
      </w:r>
      <w:r w:rsidR="00ED2763">
        <w:rPr>
          <w:rFonts w:ascii="Arial" w:hAnsi="Arial" w:cs="David" w:hint="cs"/>
          <w:rtl/>
        </w:rPr>
        <w:t xml:space="preserve">הרביע </w:t>
      </w:r>
      <w:r w:rsidR="00D71C55">
        <w:rPr>
          <w:rFonts w:ascii="Arial" w:hAnsi="Arial" w:cs="David" w:hint="cs"/>
          <w:rtl/>
        </w:rPr>
        <w:t>הראשון</w:t>
      </w:r>
      <w:r w:rsidR="00ED2763">
        <w:rPr>
          <w:rFonts w:ascii="Arial" w:hAnsi="Arial" w:cs="David" w:hint="cs"/>
          <w:rtl/>
        </w:rPr>
        <w:t xml:space="preserve"> </w:t>
      </w:r>
      <w:r w:rsidRPr="00D846D0">
        <w:rPr>
          <w:rFonts w:ascii="Arial" w:hAnsi="Arial" w:cs="David" w:hint="cs"/>
          <w:rtl/>
        </w:rPr>
        <w:t xml:space="preserve">בהיקף של </w:t>
      </w:r>
      <w:r w:rsidR="00616BA6">
        <w:rPr>
          <w:rFonts w:ascii="Arial" w:hAnsi="Arial" w:cs="David" w:hint="cs"/>
          <w:rtl/>
        </w:rPr>
        <w:t>2.</w:t>
      </w:r>
      <w:r w:rsidR="00FC4F08">
        <w:rPr>
          <w:rFonts w:ascii="Arial" w:hAnsi="Arial" w:cs="David" w:hint="cs"/>
          <w:rtl/>
        </w:rPr>
        <w:t>8</w:t>
      </w:r>
      <w:r w:rsidR="00ED2763">
        <w:rPr>
          <w:rFonts w:ascii="Arial" w:hAnsi="Arial" w:cs="David" w:hint="cs"/>
          <w:rtl/>
        </w:rPr>
        <w:t xml:space="preserve"> </w:t>
      </w:r>
      <w:r w:rsidRPr="00D846D0">
        <w:rPr>
          <w:rFonts w:ascii="Arial" w:hAnsi="Arial" w:cs="David" w:hint="cs"/>
          <w:rtl/>
        </w:rPr>
        <w:t>מיליארדי דולרים (</w:t>
      </w:r>
      <w:r w:rsidR="00616BA6">
        <w:rPr>
          <w:rFonts w:ascii="Arial" w:hAnsi="Arial" w:cs="David" w:hint="cs"/>
          <w:rtl/>
        </w:rPr>
        <w:t>2.</w:t>
      </w:r>
      <w:r w:rsidR="00FC4F08">
        <w:rPr>
          <w:rFonts w:ascii="Arial" w:hAnsi="Arial" w:cs="David" w:hint="cs"/>
          <w:rtl/>
        </w:rPr>
        <w:t>6%). העלייה נבעה</w:t>
      </w:r>
      <w:r>
        <w:rPr>
          <w:rFonts w:ascii="Arial" w:hAnsi="Arial" w:cs="David" w:hint="cs"/>
          <w:rtl/>
        </w:rPr>
        <w:t xml:space="preserve"> </w:t>
      </w:r>
      <w:r w:rsidR="00D71C55">
        <w:rPr>
          <w:rFonts w:ascii="Arial" w:hAnsi="Arial" w:cs="David" w:hint="cs"/>
          <w:rtl/>
        </w:rPr>
        <w:t xml:space="preserve">משילוב של </w:t>
      </w:r>
      <w:r>
        <w:rPr>
          <w:rFonts w:ascii="Arial" w:hAnsi="Arial" w:cs="David" w:hint="cs"/>
          <w:rtl/>
        </w:rPr>
        <w:t>השקעות ישירות</w:t>
      </w:r>
      <w:r w:rsidR="00D71C55">
        <w:rPr>
          <w:rFonts w:ascii="Arial" w:hAnsi="Arial" w:cs="David" w:hint="cs"/>
          <w:rtl/>
        </w:rPr>
        <w:t xml:space="preserve"> נטו</w:t>
      </w:r>
      <w:r>
        <w:rPr>
          <w:rFonts w:ascii="Arial" w:hAnsi="Arial" w:cs="David" w:hint="cs"/>
          <w:rtl/>
        </w:rPr>
        <w:t xml:space="preserve"> בהון מניות</w:t>
      </w:r>
      <w:r w:rsidR="00616BA6">
        <w:rPr>
          <w:rFonts w:ascii="Arial" w:hAnsi="Arial" w:cs="David" w:hint="cs"/>
          <w:rtl/>
        </w:rPr>
        <w:t xml:space="preserve"> ישראליות</w:t>
      </w:r>
      <w:r>
        <w:rPr>
          <w:rFonts w:ascii="Arial" w:hAnsi="Arial" w:cs="David" w:hint="cs"/>
          <w:rtl/>
        </w:rPr>
        <w:t xml:space="preserve"> (</w:t>
      </w:r>
      <w:r w:rsidR="00D71C55">
        <w:rPr>
          <w:rFonts w:ascii="Arial" w:hAnsi="Arial" w:cs="David" w:hint="cs"/>
          <w:rtl/>
        </w:rPr>
        <w:t>1.2</w:t>
      </w:r>
      <w:r>
        <w:rPr>
          <w:rFonts w:ascii="Arial" w:hAnsi="Arial" w:cs="David" w:hint="cs"/>
          <w:rtl/>
        </w:rPr>
        <w:t xml:space="preserve"> מיליארדי דולרים, </w:t>
      </w:r>
      <w:r w:rsidR="00D71C55">
        <w:rPr>
          <w:rFonts w:ascii="Arial" w:hAnsi="Arial" w:cs="David" w:hint="cs"/>
          <w:rtl/>
        </w:rPr>
        <w:t>1.1</w:t>
      </w:r>
      <w:r>
        <w:rPr>
          <w:rFonts w:ascii="Arial" w:hAnsi="Arial" w:cs="David" w:hint="cs"/>
          <w:rtl/>
        </w:rPr>
        <w:t>%)</w:t>
      </w:r>
      <w:r w:rsidR="00FC4F08">
        <w:rPr>
          <w:rFonts w:ascii="Arial" w:hAnsi="Arial" w:cs="David" w:hint="cs"/>
          <w:rtl/>
        </w:rPr>
        <w:t xml:space="preserve"> </w:t>
      </w:r>
      <w:r w:rsidR="00D71C55">
        <w:rPr>
          <w:rFonts w:ascii="Arial" w:hAnsi="Arial" w:cs="David" w:hint="cs"/>
          <w:rtl/>
        </w:rPr>
        <w:t>ועלייה במחירי המניות הישירות שמחזיקים תושבי חוץ (1.7 מיליארדי דולרים, 1.6%)</w:t>
      </w:r>
      <w:r w:rsidR="00616BA6">
        <w:rPr>
          <w:rFonts w:ascii="Arial" w:hAnsi="Arial" w:cs="David" w:hint="cs"/>
          <w:rtl/>
        </w:rPr>
        <w:t>.</w:t>
      </w:r>
      <w:r w:rsidR="00BE60D4">
        <w:rPr>
          <w:rFonts w:ascii="Arial" w:hAnsi="Arial" w:cs="David" w:hint="cs"/>
          <w:rtl/>
        </w:rPr>
        <w:t xml:space="preserve"> </w:t>
      </w:r>
    </w:p>
    <w:p w:rsidR="00672893" w:rsidRPr="00D846D0" w:rsidRDefault="00672893" w:rsidP="00D71C55">
      <w:pPr>
        <w:spacing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>שווי יתרת ההשקעות הפיננסיות (מניות ואג"ח)</w:t>
      </w:r>
      <w:r w:rsidRPr="00D846D0">
        <w:rPr>
          <w:rFonts w:ascii="Arial" w:hAnsi="Arial" w:cs="David" w:hint="cs"/>
          <w:b/>
          <w:bCs/>
          <w:rtl/>
        </w:rPr>
        <w:t xml:space="preserve"> </w:t>
      </w:r>
      <w:r w:rsidR="00D71C55">
        <w:rPr>
          <w:rFonts w:ascii="Arial" w:hAnsi="Arial" w:cs="David" w:hint="cs"/>
          <w:rtl/>
        </w:rPr>
        <w:t>עלה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 xml:space="preserve">במהלך </w:t>
      </w:r>
      <w:r w:rsidR="00ED2763">
        <w:rPr>
          <w:rFonts w:ascii="Arial" w:hAnsi="Arial" w:cs="David" w:hint="cs"/>
          <w:rtl/>
        </w:rPr>
        <w:t xml:space="preserve">הרביע </w:t>
      </w:r>
      <w:r w:rsidR="00D71C55">
        <w:rPr>
          <w:rFonts w:ascii="Arial" w:hAnsi="Arial" w:cs="David" w:hint="cs"/>
          <w:rtl/>
        </w:rPr>
        <w:t>הראשון</w:t>
      </w:r>
      <w:r w:rsidRPr="00D846D0">
        <w:rPr>
          <w:rFonts w:ascii="Arial" w:hAnsi="Arial" w:cs="David" w:hint="cs"/>
          <w:rtl/>
        </w:rPr>
        <w:t xml:space="preserve"> בהיקף של כ-</w:t>
      </w:r>
      <w:r w:rsidR="00D71C55">
        <w:rPr>
          <w:rFonts w:ascii="Arial" w:hAnsi="Arial" w:cs="David" w:hint="cs"/>
          <w:rtl/>
        </w:rPr>
        <w:t>5</w:t>
      </w:r>
      <w:r w:rsidRPr="00D846D0">
        <w:rPr>
          <w:rFonts w:ascii="Arial" w:hAnsi="Arial" w:cs="David" w:hint="cs"/>
          <w:rtl/>
        </w:rPr>
        <w:t xml:space="preserve"> מיליארדי דולרים (</w:t>
      </w:r>
      <w:r w:rsidR="00D71C55">
        <w:rPr>
          <w:rFonts w:ascii="Arial" w:hAnsi="Arial" w:cs="David" w:hint="cs"/>
          <w:rtl/>
        </w:rPr>
        <w:t>4.5</w:t>
      </w:r>
      <w:r w:rsidR="004D665C">
        <w:rPr>
          <w:rFonts w:ascii="Arial" w:hAnsi="Arial" w:cs="David" w:hint="cs"/>
          <w:rtl/>
        </w:rPr>
        <w:t>%):</w:t>
      </w:r>
      <w:r w:rsidR="003B1E63">
        <w:rPr>
          <w:rFonts w:ascii="Arial" w:hAnsi="Arial" w:cs="David" w:hint="cs"/>
          <w:rtl/>
        </w:rPr>
        <w:t xml:space="preserve"> בעיקר </w:t>
      </w:r>
      <w:r w:rsidR="00D71C55">
        <w:rPr>
          <w:rFonts w:ascii="Arial" w:hAnsi="Arial" w:cs="David" w:hint="cs"/>
          <w:rtl/>
        </w:rPr>
        <w:t>עליות</w:t>
      </w:r>
      <w:r w:rsidR="00FC4F08">
        <w:rPr>
          <w:rFonts w:ascii="Arial" w:hAnsi="Arial" w:cs="David" w:hint="cs"/>
          <w:rtl/>
        </w:rPr>
        <w:t xml:space="preserve"> במחירי המנ</w:t>
      </w:r>
      <w:r w:rsidR="0085094D">
        <w:rPr>
          <w:rFonts w:ascii="Arial" w:hAnsi="Arial" w:cs="David" w:hint="cs"/>
          <w:rtl/>
        </w:rPr>
        <w:t xml:space="preserve">יות </w:t>
      </w:r>
      <w:r w:rsidR="00FC4F08">
        <w:rPr>
          <w:rFonts w:ascii="Arial" w:hAnsi="Arial" w:cs="David" w:hint="cs"/>
          <w:rtl/>
        </w:rPr>
        <w:t>ה</w:t>
      </w:r>
      <w:r w:rsidR="0085094D">
        <w:rPr>
          <w:rFonts w:ascii="Arial" w:hAnsi="Arial" w:cs="David" w:hint="cs"/>
          <w:rtl/>
        </w:rPr>
        <w:t>ישראליות</w:t>
      </w:r>
      <w:r w:rsidR="00FC4F08">
        <w:rPr>
          <w:rFonts w:ascii="Arial" w:hAnsi="Arial" w:cs="David" w:hint="cs"/>
          <w:rtl/>
        </w:rPr>
        <w:t xml:space="preserve"> שמחזיקים תושבי חוץ</w:t>
      </w:r>
      <w:r w:rsidR="005A31BC">
        <w:rPr>
          <w:rFonts w:ascii="Arial" w:hAnsi="Arial" w:cs="David" w:hint="cs"/>
          <w:rtl/>
        </w:rPr>
        <w:t xml:space="preserve"> (</w:t>
      </w:r>
      <w:r w:rsidR="00D71C55">
        <w:rPr>
          <w:rFonts w:ascii="Arial" w:hAnsi="Arial" w:cs="David" w:hint="cs"/>
          <w:rtl/>
        </w:rPr>
        <w:t>2.1</w:t>
      </w:r>
      <w:r w:rsidR="005A31BC">
        <w:rPr>
          <w:rFonts w:ascii="Arial" w:hAnsi="Arial" w:cs="David" w:hint="cs"/>
          <w:rtl/>
        </w:rPr>
        <w:t xml:space="preserve"> מיליארדי דולרים, </w:t>
      </w:r>
      <w:r w:rsidR="00D71C55">
        <w:rPr>
          <w:rFonts w:ascii="Arial" w:hAnsi="Arial" w:cs="David" w:hint="cs"/>
          <w:rtl/>
        </w:rPr>
        <w:t>1.9</w:t>
      </w:r>
      <w:r w:rsidR="005A31BC">
        <w:rPr>
          <w:rFonts w:ascii="Arial" w:hAnsi="Arial" w:cs="David" w:hint="cs"/>
          <w:rtl/>
        </w:rPr>
        <w:t>%)</w:t>
      </w:r>
      <w:r w:rsidR="0085094D">
        <w:rPr>
          <w:rFonts w:ascii="Arial" w:hAnsi="Arial" w:cs="David" w:hint="cs"/>
          <w:rtl/>
        </w:rPr>
        <w:t xml:space="preserve"> </w:t>
      </w:r>
      <w:r w:rsidR="0033342B">
        <w:rPr>
          <w:rFonts w:ascii="Arial" w:hAnsi="Arial" w:cs="David" w:hint="cs"/>
          <w:rtl/>
        </w:rPr>
        <w:t xml:space="preserve"> </w:t>
      </w:r>
      <w:r w:rsidR="00FC4F08">
        <w:rPr>
          <w:rFonts w:ascii="Arial" w:hAnsi="Arial" w:cs="David" w:hint="cs"/>
          <w:rtl/>
        </w:rPr>
        <w:t>ו</w:t>
      </w:r>
      <w:r w:rsidR="00D71C55">
        <w:rPr>
          <w:rFonts w:ascii="Arial" w:hAnsi="Arial" w:cs="David" w:hint="cs"/>
          <w:rtl/>
        </w:rPr>
        <w:t>השקעות</w:t>
      </w:r>
      <w:r w:rsidR="00FC4F08">
        <w:rPr>
          <w:rFonts w:ascii="Arial" w:hAnsi="Arial" w:cs="David" w:hint="cs"/>
          <w:rtl/>
        </w:rPr>
        <w:t xml:space="preserve"> נטו באג"ח ישראליות בהיקף של כ-1.</w:t>
      </w:r>
      <w:r w:rsidR="00D71C55">
        <w:rPr>
          <w:rFonts w:ascii="Arial" w:hAnsi="Arial" w:cs="David" w:hint="cs"/>
          <w:rtl/>
        </w:rPr>
        <w:t>6</w:t>
      </w:r>
      <w:r w:rsidR="00FC4F08">
        <w:rPr>
          <w:rFonts w:ascii="Arial" w:hAnsi="Arial" w:cs="David" w:hint="cs"/>
          <w:rtl/>
        </w:rPr>
        <w:t xml:space="preserve"> מיליארדים (</w:t>
      </w:r>
      <w:r w:rsidR="00D71C55">
        <w:rPr>
          <w:rFonts w:ascii="Arial" w:hAnsi="Arial" w:cs="David" w:hint="cs"/>
          <w:rtl/>
        </w:rPr>
        <w:t>1.4</w:t>
      </w:r>
      <w:r w:rsidR="00FC4F08">
        <w:rPr>
          <w:rFonts w:ascii="Arial" w:hAnsi="Arial" w:cs="David" w:hint="cs"/>
          <w:rtl/>
        </w:rPr>
        <w:t>%)</w:t>
      </w:r>
      <w:r w:rsidR="0085094D">
        <w:rPr>
          <w:rFonts w:ascii="Arial" w:hAnsi="Arial" w:cs="David" w:hint="cs"/>
          <w:rtl/>
        </w:rPr>
        <w:t>.</w:t>
      </w:r>
      <w:r w:rsidRPr="00D846D0">
        <w:rPr>
          <w:rFonts w:ascii="Arial" w:hAnsi="Arial" w:cs="David" w:hint="cs"/>
          <w:rtl/>
        </w:rPr>
        <w:t xml:space="preserve"> </w:t>
      </w:r>
    </w:p>
    <w:p w:rsidR="00893E59" w:rsidRDefault="00672893" w:rsidP="00D71C55">
      <w:pPr>
        <w:spacing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>שווי ההשקעות האחרות במשק</w:t>
      </w:r>
      <w:r w:rsidRPr="00633A72">
        <w:rPr>
          <w:rFonts w:ascii="Arial" w:hAnsi="Arial" w:cs="David" w:hint="cs"/>
          <w:b/>
          <w:bCs/>
          <w:rtl/>
        </w:rPr>
        <w:t xml:space="preserve"> </w:t>
      </w:r>
      <w:r w:rsidR="00FC4F08">
        <w:rPr>
          <w:rFonts w:ascii="Arial" w:hAnsi="Arial" w:cs="David" w:hint="cs"/>
          <w:rtl/>
        </w:rPr>
        <w:t>עלה</w:t>
      </w:r>
      <w:r w:rsidRPr="00633A72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במהלך</w:t>
      </w:r>
      <w:r w:rsidR="008A23B2">
        <w:rPr>
          <w:rFonts w:ascii="Arial" w:hAnsi="Arial" w:cs="David" w:hint="cs"/>
          <w:rtl/>
        </w:rPr>
        <w:t xml:space="preserve"> </w:t>
      </w:r>
      <w:r w:rsidR="00893E59">
        <w:rPr>
          <w:rFonts w:ascii="Arial" w:hAnsi="Arial" w:cs="David" w:hint="cs"/>
          <w:rtl/>
        </w:rPr>
        <w:t xml:space="preserve">הרביע </w:t>
      </w:r>
      <w:r w:rsidR="00D71C55">
        <w:rPr>
          <w:rFonts w:ascii="Arial" w:hAnsi="Arial" w:cs="David" w:hint="cs"/>
          <w:rtl/>
        </w:rPr>
        <w:t>הראשון</w:t>
      </w:r>
      <w:r w:rsidRPr="00633A72">
        <w:rPr>
          <w:rFonts w:ascii="Arial" w:hAnsi="Arial" w:cs="David" w:hint="cs"/>
          <w:rtl/>
        </w:rPr>
        <w:t xml:space="preserve"> בכ-</w:t>
      </w:r>
      <w:r w:rsidR="00D71C55">
        <w:rPr>
          <w:rFonts w:ascii="Arial" w:hAnsi="Arial" w:cs="David" w:hint="cs"/>
          <w:rtl/>
        </w:rPr>
        <w:t>0.4</w:t>
      </w:r>
      <w:r w:rsidR="00893E59">
        <w:rPr>
          <w:rFonts w:ascii="Arial" w:hAnsi="Arial" w:cs="David" w:hint="cs"/>
          <w:rtl/>
        </w:rPr>
        <w:t xml:space="preserve"> </w:t>
      </w:r>
      <w:r w:rsidR="00E0282D" w:rsidRPr="00633A72">
        <w:rPr>
          <w:rFonts w:ascii="Arial" w:hAnsi="Arial" w:cs="David" w:hint="cs"/>
          <w:rtl/>
        </w:rPr>
        <w:t>מיל</w:t>
      </w:r>
      <w:r w:rsidR="00FC4F08">
        <w:rPr>
          <w:rFonts w:ascii="Arial" w:hAnsi="Arial" w:cs="David" w:hint="cs"/>
          <w:rtl/>
        </w:rPr>
        <w:t>יארד</w:t>
      </w:r>
      <w:r w:rsidR="00E0282D">
        <w:rPr>
          <w:rFonts w:ascii="Arial" w:hAnsi="Arial" w:cs="David" w:hint="cs"/>
          <w:rtl/>
        </w:rPr>
        <w:t>י</w:t>
      </w:r>
      <w:r w:rsidR="00E0282D" w:rsidRPr="00633A72">
        <w:rPr>
          <w:rFonts w:ascii="Arial" w:hAnsi="Arial" w:cs="David" w:hint="cs"/>
          <w:rtl/>
        </w:rPr>
        <w:t xml:space="preserve"> </w:t>
      </w:r>
      <w:r w:rsidRPr="00633A72">
        <w:rPr>
          <w:rFonts w:ascii="Arial" w:hAnsi="Arial" w:cs="David" w:hint="cs"/>
          <w:rtl/>
        </w:rPr>
        <w:t>דולרים (</w:t>
      </w:r>
      <w:r w:rsidR="00D71C55">
        <w:rPr>
          <w:rFonts w:ascii="Arial" w:hAnsi="Arial" w:cs="David" w:hint="cs"/>
          <w:rtl/>
        </w:rPr>
        <w:t>1</w:t>
      </w:r>
      <w:r w:rsidR="00386B9C">
        <w:rPr>
          <w:rFonts w:ascii="Arial" w:hAnsi="Arial" w:cs="David" w:hint="cs"/>
          <w:rtl/>
        </w:rPr>
        <w:t>%</w:t>
      </w:r>
      <w:r w:rsidRPr="00633A72">
        <w:rPr>
          <w:rFonts w:ascii="Arial" w:hAnsi="Arial" w:cs="David" w:hint="cs"/>
          <w:rtl/>
        </w:rPr>
        <w:t xml:space="preserve">): </w:t>
      </w:r>
      <w:r w:rsidR="00893E59">
        <w:rPr>
          <w:rFonts w:ascii="Arial" w:hAnsi="Arial" w:cs="David" w:hint="cs"/>
          <w:rtl/>
        </w:rPr>
        <w:t xml:space="preserve">בעיקר </w:t>
      </w:r>
      <w:r w:rsidR="00D71C55">
        <w:rPr>
          <w:rFonts w:ascii="Arial" w:hAnsi="Arial" w:cs="David" w:hint="cs"/>
          <w:rtl/>
        </w:rPr>
        <w:t>גידול</w:t>
      </w:r>
      <w:r w:rsidR="00FC4F08">
        <w:rPr>
          <w:rFonts w:ascii="Arial" w:hAnsi="Arial" w:cs="David" w:hint="cs"/>
          <w:rtl/>
        </w:rPr>
        <w:t xml:space="preserve"> </w:t>
      </w:r>
      <w:r w:rsidR="00D71C55">
        <w:rPr>
          <w:rFonts w:ascii="Arial" w:hAnsi="Arial" w:cs="David" w:hint="cs"/>
          <w:rtl/>
        </w:rPr>
        <w:t>בפיקדונות בנקים זרים בישראל</w:t>
      </w:r>
      <w:r w:rsidR="00FC4F08">
        <w:rPr>
          <w:rFonts w:ascii="Arial" w:hAnsi="Arial" w:cs="David" w:hint="cs"/>
          <w:rtl/>
        </w:rPr>
        <w:t xml:space="preserve"> בהיקף של כ-</w:t>
      </w:r>
      <w:r w:rsidR="00D71C55">
        <w:rPr>
          <w:rFonts w:ascii="Arial" w:hAnsi="Arial" w:cs="David" w:hint="cs"/>
          <w:rtl/>
        </w:rPr>
        <w:t>0.6</w:t>
      </w:r>
      <w:r w:rsidR="00FC4F08">
        <w:rPr>
          <w:rFonts w:ascii="Arial" w:hAnsi="Arial" w:cs="David" w:hint="cs"/>
          <w:rtl/>
        </w:rPr>
        <w:t xml:space="preserve"> מיליארדים</w:t>
      </w:r>
      <w:r w:rsidR="00386B9C">
        <w:rPr>
          <w:rFonts w:ascii="Arial" w:hAnsi="Arial" w:cs="David" w:hint="cs"/>
          <w:rtl/>
        </w:rPr>
        <w:t xml:space="preserve"> </w:t>
      </w:r>
      <w:r w:rsidR="00FC4F08">
        <w:rPr>
          <w:rFonts w:ascii="Arial" w:hAnsi="Arial" w:cs="David" w:hint="cs"/>
          <w:rtl/>
        </w:rPr>
        <w:t>(</w:t>
      </w:r>
      <w:r w:rsidR="00D71C55">
        <w:rPr>
          <w:rFonts w:ascii="Arial" w:hAnsi="Arial" w:cs="David" w:hint="cs"/>
          <w:rtl/>
        </w:rPr>
        <w:t>1.2</w:t>
      </w:r>
      <w:r w:rsidR="00386B9C">
        <w:rPr>
          <w:rFonts w:ascii="Arial" w:hAnsi="Arial" w:cs="David" w:hint="cs"/>
          <w:rtl/>
        </w:rPr>
        <w:t>%</w:t>
      </w:r>
      <w:r w:rsidR="00FC4F08">
        <w:rPr>
          <w:rFonts w:ascii="Arial" w:hAnsi="Arial" w:cs="David" w:hint="cs"/>
          <w:rtl/>
        </w:rPr>
        <w:t>)</w:t>
      </w:r>
      <w:r w:rsidR="00386B9C">
        <w:rPr>
          <w:rFonts w:ascii="Arial" w:hAnsi="Arial" w:cs="David" w:hint="cs"/>
          <w:rtl/>
        </w:rPr>
        <w:t>.</w:t>
      </w:r>
    </w:p>
    <w:p w:rsidR="00E24D08" w:rsidRPr="003F3174" w:rsidRDefault="00390C6E" w:rsidP="0083633A">
      <w:pPr>
        <w:spacing w:before="240"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 xml:space="preserve">שווי התיק הפיננסי של תושבי חוץ </w:t>
      </w:r>
      <w:r w:rsidRPr="00FE10AB">
        <w:rPr>
          <w:rStyle w:val="20"/>
          <w:rFonts w:hint="cs"/>
          <w:b/>
          <w:bCs/>
          <w:rtl/>
        </w:rPr>
        <w:t>בבורסה לני"ע בתל-אביב</w:t>
      </w:r>
      <w:r w:rsidRPr="00FE10AB">
        <w:rPr>
          <w:rFonts w:ascii="Arial" w:hAnsi="Arial" w:cs="David" w:hint="cs"/>
          <w:b/>
          <w:bCs/>
          <w:rtl/>
        </w:rPr>
        <w:t xml:space="preserve"> </w:t>
      </w:r>
      <w:r w:rsidR="00634A01">
        <w:rPr>
          <w:rFonts w:ascii="Arial" w:hAnsi="Arial" w:cs="David" w:hint="cs"/>
          <w:rtl/>
        </w:rPr>
        <w:t>עלה</w:t>
      </w:r>
      <w:r w:rsidR="00BE60D4">
        <w:rPr>
          <w:rFonts w:ascii="Arial" w:hAnsi="Arial" w:cs="David" w:hint="cs"/>
          <w:rtl/>
        </w:rPr>
        <w:t xml:space="preserve"> ברביע </w:t>
      </w:r>
      <w:r w:rsidR="00634A01">
        <w:rPr>
          <w:rFonts w:ascii="Arial" w:hAnsi="Arial" w:cs="David" w:hint="cs"/>
          <w:rtl/>
        </w:rPr>
        <w:t>הראשון</w:t>
      </w:r>
      <w:r w:rsidR="00BE60D4">
        <w:rPr>
          <w:rFonts w:ascii="Arial" w:hAnsi="Arial" w:cs="David" w:hint="cs"/>
          <w:rtl/>
        </w:rPr>
        <w:t xml:space="preserve"> בכ-</w:t>
      </w:r>
      <w:r w:rsidR="00634A01">
        <w:rPr>
          <w:rFonts w:ascii="Arial" w:hAnsi="Arial" w:cs="David" w:hint="cs"/>
          <w:rtl/>
        </w:rPr>
        <w:t>2.7</w:t>
      </w:r>
      <w:r w:rsidR="00BE60D4">
        <w:rPr>
          <w:rFonts w:ascii="Arial" w:hAnsi="Arial" w:cs="David" w:hint="cs"/>
          <w:rtl/>
        </w:rPr>
        <w:t xml:space="preserve"> מיליארדי דולרים</w:t>
      </w:r>
      <w:r w:rsidR="00480C8B">
        <w:rPr>
          <w:rFonts w:ascii="Arial" w:hAnsi="Arial" w:cs="David" w:hint="cs"/>
          <w:rtl/>
        </w:rPr>
        <w:t xml:space="preserve"> (</w:t>
      </w:r>
      <w:r w:rsidR="00634A01">
        <w:rPr>
          <w:rFonts w:ascii="Arial" w:hAnsi="Arial" w:cs="David" w:hint="cs"/>
          <w:rtl/>
        </w:rPr>
        <w:t>8.6</w:t>
      </w:r>
      <w:r w:rsidR="00480C8B">
        <w:rPr>
          <w:rFonts w:ascii="Arial" w:hAnsi="Arial" w:cs="David" w:hint="cs"/>
          <w:rtl/>
        </w:rPr>
        <w:t xml:space="preserve">%) ועמד בסוף </w:t>
      </w:r>
      <w:r w:rsidR="00634A01">
        <w:rPr>
          <w:rFonts w:ascii="Arial" w:hAnsi="Arial" w:cs="David" w:hint="cs"/>
          <w:rtl/>
        </w:rPr>
        <w:t>מרץ</w:t>
      </w:r>
      <w:r w:rsidR="00480C8B">
        <w:rPr>
          <w:rFonts w:ascii="Arial" w:hAnsi="Arial" w:cs="David" w:hint="cs"/>
          <w:rtl/>
        </w:rPr>
        <w:t xml:space="preserve"> על</w:t>
      </w:r>
      <w:r w:rsidR="00BC67C0">
        <w:rPr>
          <w:rFonts w:ascii="Arial" w:hAnsi="Arial" w:cs="David" w:hint="cs"/>
          <w:rtl/>
        </w:rPr>
        <w:t xml:space="preserve"> </w:t>
      </w:r>
      <w:r w:rsidR="00634A01">
        <w:rPr>
          <w:rFonts w:ascii="Arial" w:hAnsi="Arial" w:cs="David" w:hint="cs"/>
          <w:rtl/>
        </w:rPr>
        <w:t>34.3</w:t>
      </w:r>
      <w:r w:rsidR="00480C8B">
        <w:rPr>
          <w:rFonts w:ascii="Arial" w:hAnsi="Arial" w:cs="David" w:hint="cs"/>
          <w:rtl/>
        </w:rPr>
        <w:t xml:space="preserve"> מיליארדים</w:t>
      </w:r>
      <w:r w:rsidR="00BE60D4">
        <w:rPr>
          <w:rFonts w:ascii="Arial" w:hAnsi="Arial" w:cs="David" w:hint="cs"/>
          <w:rtl/>
        </w:rPr>
        <w:t xml:space="preserve">, זאת לאחר </w:t>
      </w:r>
      <w:r w:rsidR="00634A01">
        <w:rPr>
          <w:rFonts w:ascii="Arial" w:hAnsi="Arial" w:cs="David" w:hint="cs"/>
          <w:rtl/>
        </w:rPr>
        <w:t>שירד</w:t>
      </w:r>
      <w:r>
        <w:rPr>
          <w:rFonts w:ascii="Arial" w:hAnsi="Arial" w:cs="David" w:hint="cs"/>
          <w:rtl/>
        </w:rPr>
        <w:t xml:space="preserve"> </w:t>
      </w:r>
      <w:r w:rsidR="00F62A12">
        <w:rPr>
          <w:rFonts w:ascii="Arial" w:hAnsi="Arial" w:cs="David" w:hint="cs"/>
          <w:rtl/>
        </w:rPr>
        <w:t>ב</w:t>
      </w:r>
      <w:r w:rsidR="00893E59">
        <w:rPr>
          <w:rFonts w:ascii="Arial" w:hAnsi="Arial" w:cs="David" w:hint="cs"/>
          <w:rtl/>
        </w:rPr>
        <w:t xml:space="preserve">רביע </w:t>
      </w:r>
      <w:r w:rsidR="00634A01">
        <w:rPr>
          <w:rFonts w:ascii="Arial" w:hAnsi="Arial" w:cs="David" w:hint="cs"/>
          <w:rtl/>
        </w:rPr>
        <w:t>הרביעי של שנת 2016</w:t>
      </w:r>
      <w:r w:rsidR="00893E59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ב</w:t>
      </w:r>
      <w:r w:rsidRPr="003F3174">
        <w:rPr>
          <w:rFonts w:ascii="Arial" w:hAnsi="Arial" w:cs="David" w:hint="cs"/>
          <w:rtl/>
        </w:rPr>
        <w:t>-</w:t>
      </w:r>
      <w:r w:rsidR="00634A01">
        <w:rPr>
          <w:rFonts w:ascii="Arial" w:hAnsi="Arial" w:cs="David" w:hint="cs"/>
          <w:rtl/>
        </w:rPr>
        <w:t>4.2</w:t>
      </w:r>
      <w:r w:rsidR="006F38F9">
        <w:rPr>
          <w:rFonts w:ascii="Arial" w:hAnsi="Arial" w:cs="David" w:hint="cs"/>
          <w:rtl/>
        </w:rPr>
        <w:t xml:space="preserve"> </w:t>
      </w:r>
      <w:r w:rsidRPr="003F3174">
        <w:rPr>
          <w:rFonts w:ascii="Arial" w:hAnsi="Arial" w:cs="David" w:hint="cs"/>
          <w:rtl/>
        </w:rPr>
        <w:t>מיליארדי</w:t>
      </w:r>
      <w:r w:rsidR="00480C8B">
        <w:rPr>
          <w:rFonts w:ascii="Arial" w:hAnsi="Arial" w:cs="David" w:hint="cs"/>
          <w:rtl/>
        </w:rPr>
        <w:t>ם</w:t>
      </w:r>
      <w:r w:rsidR="00634A01">
        <w:rPr>
          <w:rFonts w:ascii="Arial" w:hAnsi="Arial" w:cs="David" w:hint="cs"/>
          <w:rtl/>
        </w:rPr>
        <w:t>.</w:t>
      </w:r>
      <w:r w:rsidR="00480C8B">
        <w:rPr>
          <w:rFonts w:ascii="Arial" w:hAnsi="Arial" w:cs="David" w:hint="cs"/>
          <w:rtl/>
        </w:rPr>
        <w:t xml:space="preserve"> עיקר </w:t>
      </w:r>
      <w:r w:rsidR="00634A01">
        <w:rPr>
          <w:rFonts w:ascii="Arial" w:hAnsi="Arial" w:cs="David" w:hint="cs"/>
          <w:rtl/>
        </w:rPr>
        <w:t>העלייה</w:t>
      </w:r>
      <w:r w:rsidR="00480C8B">
        <w:rPr>
          <w:rFonts w:ascii="Arial" w:hAnsi="Arial" w:cs="David" w:hint="cs"/>
          <w:rtl/>
        </w:rPr>
        <w:t xml:space="preserve"> בשווי התיק הפיננסי</w:t>
      </w:r>
      <w:r w:rsidR="00634A01">
        <w:rPr>
          <w:rFonts w:ascii="Arial" w:hAnsi="Arial" w:cs="David" w:hint="cs"/>
          <w:rtl/>
        </w:rPr>
        <w:t xml:space="preserve"> ברביע הראשון</w:t>
      </w:r>
      <w:r w:rsidR="00480C8B">
        <w:rPr>
          <w:rFonts w:ascii="Arial" w:hAnsi="Arial" w:cs="David" w:hint="cs"/>
          <w:rtl/>
        </w:rPr>
        <w:t xml:space="preserve"> מקור</w:t>
      </w:r>
      <w:r w:rsidR="00634A01">
        <w:rPr>
          <w:rFonts w:ascii="Arial" w:hAnsi="Arial" w:cs="David" w:hint="cs"/>
          <w:rtl/>
        </w:rPr>
        <w:t>ה</w:t>
      </w:r>
      <w:r w:rsidR="00480C8B">
        <w:rPr>
          <w:rFonts w:ascii="Arial" w:hAnsi="Arial" w:cs="David" w:hint="cs"/>
          <w:rtl/>
        </w:rPr>
        <w:t xml:space="preserve"> </w:t>
      </w:r>
      <w:r w:rsidR="005D4557">
        <w:rPr>
          <w:rFonts w:ascii="Arial" w:hAnsi="Arial" w:cs="David" w:hint="cs"/>
          <w:rtl/>
        </w:rPr>
        <w:t>ב</w:t>
      </w:r>
      <w:r w:rsidR="00634A01">
        <w:rPr>
          <w:rFonts w:ascii="Arial" w:hAnsi="Arial" w:cs="David" w:hint="cs"/>
          <w:rtl/>
        </w:rPr>
        <w:t>עלייה</w:t>
      </w:r>
      <w:r w:rsidR="00480C8B">
        <w:rPr>
          <w:rFonts w:ascii="Arial" w:hAnsi="Arial" w:cs="David" w:hint="cs"/>
          <w:rtl/>
        </w:rPr>
        <w:t xml:space="preserve"> בשווי יתרת </w:t>
      </w:r>
      <w:r w:rsidR="00176DC9">
        <w:rPr>
          <w:rFonts w:ascii="Arial" w:hAnsi="Arial" w:cs="David" w:hint="cs"/>
          <w:rtl/>
        </w:rPr>
        <w:t>ה</w:t>
      </w:r>
      <w:r w:rsidR="00480C8B">
        <w:rPr>
          <w:rFonts w:ascii="Arial" w:hAnsi="Arial" w:cs="David" w:hint="cs"/>
          <w:rtl/>
        </w:rPr>
        <w:t xml:space="preserve">מניות </w:t>
      </w:r>
      <w:r w:rsidR="00634A01">
        <w:rPr>
          <w:rFonts w:ascii="Arial" w:hAnsi="Arial" w:cs="David" w:hint="cs"/>
          <w:rtl/>
        </w:rPr>
        <w:t>הישירות ו</w:t>
      </w:r>
      <w:r w:rsidR="00176DC9">
        <w:rPr>
          <w:rFonts w:ascii="Arial" w:hAnsi="Arial" w:cs="David" w:hint="cs"/>
          <w:rtl/>
        </w:rPr>
        <w:t>הפיננסיות</w:t>
      </w:r>
      <w:r w:rsidR="0083633A">
        <w:rPr>
          <w:rFonts w:ascii="Arial" w:hAnsi="Arial" w:cs="David" w:hint="cs"/>
          <w:rtl/>
        </w:rPr>
        <w:t xml:space="preserve"> בעיקר כתוצאה מעליות במחירן</w:t>
      </w:r>
      <w:r w:rsidR="00E55D79">
        <w:rPr>
          <w:rFonts w:ascii="Arial" w:hAnsi="Arial" w:cs="David" w:hint="cs"/>
          <w:rtl/>
        </w:rPr>
        <w:t>.</w:t>
      </w:r>
      <w:r w:rsidR="002B5065">
        <w:rPr>
          <w:rFonts w:ascii="Arial" w:hAnsi="Arial" w:cs="David" w:hint="cs"/>
          <w:rtl/>
        </w:rPr>
        <w:t xml:space="preserve"> </w:t>
      </w:r>
      <w:r w:rsidR="005165CD" w:rsidRPr="003F3174">
        <w:rPr>
          <w:rFonts w:ascii="Arial" w:hAnsi="Arial" w:cs="David" w:hint="cs"/>
          <w:rtl/>
        </w:rPr>
        <w:t xml:space="preserve">(תרשים </w:t>
      </w:r>
      <w:r w:rsidR="00FC5E45">
        <w:rPr>
          <w:rFonts w:ascii="Arial" w:hAnsi="Arial" w:cs="David" w:hint="cs"/>
          <w:rtl/>
        </w:rPr>
        <w:t>3</w:t>
      </w:r>
      <w:r w:rsidR="005165CD" w:rsidRPr="003F3174">
        <w:rPr>
          <w:rFonts w:ascii="Arial" w:hAnsi="Arial" w:cs="David" w:hint="cs"/>
          <w:rtl/>
        </w:rPr>
        <w:t>)</w:t>
      </w:r>
      <w:r w:rsidR="00C1706F">
        <w:rPr>
          <w:rFonts w:ascii="Arial" w:hAnsi="Arial" w:cs="David" w:hint="cs"/>
          <w:rtl/>
        </w:rPr>
        <w:t xml:space="preserve"> </w:t>
      </w:r>
    </w:p>
    <w:p w:rsidR="00E24D08" w:rsidRDefault="00D71C55" w:rsidP="00FE10AB">
      <w:pPr>
        <w:spacing w:after="240" w:line="360" w:lineRule="auto"/>
        <w:jc w:val="both"/>
        <w:rPr>
          <w:rtl/>
        </w:rPr>
      </w:pPr>
      <w:r>
        <w:rPr>
          <w:noProof/>
          <w:lang w:eastAsia="en-US"/>
        </w:rPr>
        <w:drawing>
          <wp:inline distT="0" distB="0" distL="0" distR="0" wp14:anchorId="6B8BBC3A">
            <wp:extent cx="6264000" cy="3822219"/>
            <wp:effectExtent l="0" t="0" r="3810" b="6985"/>
            <wp:docPr id="9" name="Picture 9" descr="התרשים מתאר את התפתחות שווי תיק ניירות הערך של תושבי חוץ בבורסה בתל אביב לפי זמן, בחלוקה למכשירים. את התרשים ניתן למצוא בקובץ האקסל המצורף להודעה זו בגיליון &quot;תרשים3&quot;." title="תרשים 3: שווי תיק ניירות הערך של תושבי חוץ בבורסה בתל אבי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2BF" w:rsidRPr="00FE10AB" w:rsidRDefault="009522BF" w:rsidP="008227FB">
      <w:pPr>
        <w:pStyle w:val="1"/>
        <w:rPr>
          <w:u w:val="none"/>
          <w:rtl/>
        </w:rPr>
      </w:pPr>
      <w:r w:rsidRPr="00FE10AB">
        <w:rPr>
          <w:rFonts w:hint="cs"/>
          <w:u w:val="none"/>
          <w:rtl/>
        </w:rPr>
        <w:t xml:space="preserve">החוב החיצוני </w:t>
      </w:r>
      <w:r w:rsidR="00921B27" w:rsidRPr="00FE10AB">
        <w:rPr>
          <w:rFonts w:hint="cs"/>
          <w:u w:val="none"/>
          <w:rtl/>
        </w:rPr>
        <w:t>ברוטו</w:t>
      </w:r>
    </w:p>
    <w:p w:rsidR="009522BF" w:rsidRPr="003F3174" w:rsidRDefault="00AC535A" w:rsidP="00634A01">
      <w:pPr>
        <w:spacing w:line="360" w:lineRule="auto"/>
        <w:jc w:val="both"/>
        <w:rPr>
          <w:rFonts w:ascii="Arial" w:hAnsi="Arial" w:cs="David"/>
          <w:rtl/>
        </w:rPr>
      </w:pPr>
      <w:r w:rsidRPr="00645BE1">
        <w:rPr>
          <w:rFonts w:ascii="Arial" w:hAnsi="Arial" w:cs="David" w:hint="cs"/>
          <w:b/>
          <w:bCs/>
          <w:rtl/>
        </w:rPr>
        <w:t>החוב החיצוני ברוטו</w:t>
      </w:r>
      <w:r w:rsidRPr="003F3174">
        <w:rPr>
          <w:rFonts w:ascii="Arial" w:hAnsi="Arial" w:cs="David" w:hint="cs"/>
          <w:rtl/>
        </w:rPr>
        <w:t xml:space="preserve"> </w:t>
      </w:r>
      <w:r w:rsidR="00634A01">
        <w:rPr>
          <w:rFonts w:ascii="Arial" w:hAnsi="Arial" w:cs="David" w:hint="cs"/>
          <w:rtl/>
        </w:rPr>
        <w:t>עלה</w:t>
      </w:r>
      <w:r w:rsidR="0040485D">
        <w:rPr>
          <w:rFonts w:ascii="Arial" w:hAnsi="Arial" w:cs="David" w:hint="cs"/>
          <w:rtl/>
        </w:rPr>
        <w:t xml:space="preserve"> </w:t>
      </w:r>
      <w:r w:rsidR="00D77097" w:rsidRPr="00645BE1">
        <w:rPr>
          <w:rFonts w:ascii="Arial" w:hAnsi="Arial" w:cs="David" w:hint="cs"/>
          <w:rtl/>
        </w:rPr>
        <w:t xml:space="preserve">במהלך </w:t>
      </w:r>
      <w:r w:rsidR="00DA2134" w:rsidRPr="00645BE1">
        <w:rPr>
          <w:rFonts w:ascii="Arial" w:hAnsi="Arial" w:cs="David" w:hint="cs"/>
          <w:rtl/>
        </w:rPr>
        <w:t xml:space="preserve">הרביע </w:t>
      </w:r>
      <w:r w:rsidR="00634A01">
        <w:rPr>
          <w:rFonts w:ascii="Arial" w:hAnsi="Arial" w:cs="David" w:hint="cs"/>
          <w:rtl/>
        </w:rPr>
        <w:t>הראשון</w:t>
      </w:r>
      <w:r w:rsidR="00DA2134">
        <w:rPr>
          <w:rFonts w:ascii="Arial" w:hAnsi="Arial" w:cs="David" w:hint="cs"/>
          <w:b/>
          <w:bCs/>
          <w:rtl/>
        </w:rPr>
        <w:t xml:space="preserve"> </w:t>
      </w:r>
      <w:r w:rsidR="0094002E" w:rsidRPr="0094002E">
        <w:rPr>
          <w:rFonts w:ascii="Arial" w:hAnsi="Arial" w:cs="David" w:hint="cs"/>
          <w:rtl/>
        </w:rPr>
        <w:t>ב</w:t>
      </w:r>
      <w:r w:rsidR="00244E4A">
        <w:rPr>
          <w:rFonts w:ascii="Arial" w:hAnsi="Arial" w:cs="David" w:hint="cs"/>
          <w:rtl/>
        </w:rPr>
        <w:t>כ</w:t>
      </w:r>
      <w:r w:rsidR="009B35FE">
        <w:rPr>
          <w:rFonts w:ascii="Arial" w:hAnsi="Arial" w:cs="David" w:hint="cs"/>
          <w:rtl/>
        </w:rPr>
        <w:t>-</w:t>
      </w:r>
      <w:r w:rsidR="00634A01">
        <w:rPr>
          <w:rFonts w:ascii="Arial" w:hAnsi="Arial" w:cs="David" w:hint="cs"/>
          <w:rtl/>
        </w:rPr>
        <w:t>2.4</w:t>
      </w:r>
      <w:r w:rsidR="0094002E" w:rsidRPr="0094002E">
        <w:rPr>
          <w:rFonts w:ascii="Arial" w:hAnsi="Arial" w:cs="David" w:hint="cs"/>
          <w:rtl/>
        </w:rPr>
        <w:t xml:space="preserve"> </w:t>
      </w:r>
      <w:r w:rsidR="009B35FE">
        <w:rPr>
          <w:rFonts w:ascii="Arial" w:hAnsi="Arial" w:cs="David" w:hint="cs"/>
          <w:rtl/>
        </w:rPr>
        <w:t>מילי</w:t>
      </w:r>
      <w:r w:rsidR="00634A01">
        <w:rPr>
          <w:rFonts w:ascii="Arial" w:hAnsi="Arial" w:cs="David" w:hint="cs"/>
          <w:rtl/>
        </w:rPr>
        <w:t>ארד</w:t>
      </w:r>
      <w:r w:rsidR="009B35FE">
        <w:rPr>
          <w:rFonts w:ascii="Arial" w:hAnsi="Arial" w:cs="David" w:hint="cs"/>
          <w:rtl/>
        </w:rPr>
        <w:t xml:space="preserve">י </w:t>
      </w:r>
      <w:r w:rsidR="0094002E" w:rsidRPr="0094002E">
        <w:rPr>
          <w:rFonts w:ascii="Arial" w:hAnsi="Arial" w:cs="David" w:hint="cs"/>
          <w:rtl/>
        </w:rPr>
        <w:t>דולרים</w:t>
      </w:r>
      <w:r w:rsidR="0094002E">
        <w:rPr>
          <w:rFonts w:ascii="Arial" w:hAnsi="Arial" w:cs="David" w:hint="cs"/>
          <w:b/>
          <w:bCs/>
          <w:rtl/>
        </w:rPr>
        <w:t xml:space="preserve"> </w:t>
      </w:r>
      <w:r w:rsidRPr="003F3174">
        <w:rPr>
          <w:rFonts w:ascii="Arial" w:hAnsi="Arial" w:cs="David" w:hint="cs"/>
          <w:rtl/>
        </w:rPr>
        <w:t>(</w:t>
      </w:r>
      <w:r w:rsidR="00634A01">
        <w:rPr>
          <w:rFonts w:ascii="Arial" w:hAnsi="Arial" w:cs="David" w:hint="cs"/>
          <w:rtl/>
        </w:rPr>
        <w:t>2.8</w:t>
      </w:r>
      <w:r w:rsidR="001B60EB">
        <w:rPr>
          <w:rFonts w:ascii="Arial" w:hAnsi="Arial" w:cs="David" w:hint="cs"/>
          <w:rtl/>
        </w:rPr>
        <w:t>%</w:t>
      </w:r>
      <w:r w:rsidRPr="003F3174">
        <w:rPr>
          <w:rFonts w:ascii="Arial" w:hAnsi="Arial" w:cs="David" w:hint="cs"/>
          <w:rtl/>
        </w:rPr>
        <w:t>)</w:t>
      </w:r>
      <w:r w:rsidR="00082ABB">
        <w:rPr>
          <w:rFonts w:ascii="Arial" w:hAnsi="Arial" w:cs="David" w:hint="cs"/>
          <w:rtl/>
        </w:rPr>
        <w:t xml:space="preserve"> והגיע לרמה של כ-9</w:t>
      </w:r>
      <w:r w:rsidR="00634A01">
        <w:rPr>
          <w:rFonts w:ascii="Arial" w:hAnsi="Arial" w:cs="David" w:hint="cs"/>
          <w:rtl/>
        </w:rPr>
        <w:t>0</w:t>
      </w:r>
      <w:r w:rsidR="00082ABB">
        <w:rPr>
          <w:rFonts w:ascii="Arial" w:hAnsi="Arial" w:cs="David" w:hint="cs"/>
          <w:rtl/>
        </w:rPr>
        <w:t xml:space="preserve"> מיליארדים</w:t>
      </w:r>
      <w:r w:rsidR="0040485D">
        <w:rPr>
          <w:rFonts w:ascii="Arial" w:hAnsi="Arial" w:cs="David" w:hint="cs"/>
          <w:rtl/>
        </w:rPr>
        <w:t xml:space="preserve">, בעיקר </w:t>
      </w:r>
      <w:r w:rsidR="00634A01">
        <w:rPr>
          <w:rFonts w:ascii="Arial" w:hAnsi="Arial" w:cs="David" w:hint="cs"/>
          <w:rtl/>
        </w:rPr>
        <w:t xml:space="preserve">כתוצאה מהשקעות נטו </w:t>
      </w:r>
      <w:r w:rsidR="0040485D">
        <w:rPr>
          <w:rFonts w:ascii="Arial" w:hAnsi="Arial" w:cs="David" w:hint="cs"/>
          <w:rtl/>
        </w:rPr>
        <w:t>של תושבי חוץ באג"ח ישראליות</w:t>
      </w:r>
      <w:r w:rsidR="001B6CCF">
        <w:rPr>
          <w:rFonts w:ascii="Arial" w:hAnsi="Arial" w:cs="David" w:hint="cs"/>
          <w:rtl/>
        </w:rPr>
        <w:t>.</w:t>
      </w:r>
    </w:p>
    <w:p w:rsidR="00846D0E" w:rsidRDefault="009522BF" w:rsidP="00634A01">
      <w:pPr>
        <w:spacing w:line="360" w:lineRule="auto"/>
        <w:jc w:val="both"/>
        <w:rPr>
          <w:rtl/>
        </w:rPr>
      </w:pPr>
      <w:r w:rsidRPr="00172330">
        <w:rPr>
          <w:rFonts w:ascii="Arial" w:hAnsi="Arial" w:cs="David" w:hint="cs"/>
          <w:b/>
          <w:bCs/>
          <w:rtl/>
        </w:rPr>
        <w:t>היחס שבין החוב החיצוני לתמ"ג</w:t>
      </w:r>
      <w:r w:rsidRPr="00C30766">
        <w:rPr>
          <w:rFonts w:ascii="Arial" w:hAnsi="Arial" w:cs="David" w:hint="cs"/>
          <w:rtl/>
        </w:rPr>
        <w:t xml:space="preserve"> </w:t>
      </w:r>
      <w:r w:rsidR="00634A01">
        <w:rPr>
          <w:rFonts w:ascii="Arial" w:hAnsi="Arial" w:cs="David" w:hint="cs"/>
          <w:rtl/>
        </w:rPr>
        <w:t>ירד</w:t>
      </w:r>
      <w:r w:rsidR="001B6CCF">
        <w:rPr>
          <w:rFonts w:ascii="Arial" w:hAnsi="Arial" w:cs="David" w:hint="cs"/>
          <w:rtl/>
        </w:rPr>
        <w:t xml:space="preserve"> במהלך</w:t>
      </w:r>
      <w:r w:rsidR="007705DB" w:rsidRPr="00C30766">
        <w:rPr>
          <w:rFonts w:ascii="Arial" w:hAnsi="Arial" w:cs="David" w:hint="cs"/>
          <w:rtl/>
        </w:rPr>
        <w:t xml:space="preserve"> </w:t>
      </w:r>
      <w:r w:rsidR="001B6CCF">
        <w:rPr>
          <w:rFonts w:ascii="Arial" w:hAnsi="Arial" w:cs="David" w:hint="cs"/>
          <w:rtl/>
        </w:rPr>
        <w:t>ה</w:t>
      </w:r>
      <w:r w:rsidR="00172330">
        <w:rPr>
          <w:rFonts w:ascii="Arial" w:hAnsi="Arial" w:cs="David" w:hint="cs"/>
          <w:rtl/>
        </w:rPr>
        <w:t>רביע</w:t>
      </w:r>
      <w:r w:rsidR="0094002E">
        <w:rPr>
          <w:rFonts w:ascii="Arial" w:hAnsi="Arial" w:cs="David" w:hint="cs"/>
          <w:rtl/>
        </w:rPr>
        <w:t xml:space="preserve"> </w:t>
      </w:r>
      <w:r w:rsidR="00634A01">
        <w:rPr>
          <w:rFonts w:ascii="Arial" w:hAnsi="Arial" w:cs="David" w:hint="cs"/>
          <w:rtl/>
        </w:rPr>
        <w:t>הראשון</w:t>
      </w:r>
      <w:r w:rsidR="007705DB" w:rsidRPr="00C30766">
        <w:rPr>
          <w:rFonts w:ascii="Arial" w:hAnsi="Arial" w:cs="David" w:hint="cs"/>
          <w:rtl/>
        </w:rPr>
        <w:t xml:space="preserve"> </w:t>
      </w:r>
      <w:r w:rsidR="00792C2A">
        <w:rPr>
          <w:rFonts w:ascii="Arial" w:hAnsi="Arial" w:cs="David" w:hint="cs"/>
          <w:rtl/>
        </w:rPr>
        <w:t>ו</w:t>
      </w:r>
      <w:r w:rsidR="001B6CCF">
        <w:rPr>
          <w:rFonts w:ascii="Arial" w:hAnsi="Arial" w:cs="David" w:hint="cs"/>
          <w:rtl/>
        </w:rPr>
        <w:t>עמד</w:t>
      </w:r>
      <w:r w:rsidR="00B80CBB">
        <w:rPr>
          <w:rFonts w:ascii="Arial" w:hAnsi="Arial" w:cs="David" w:hint="cs"/>
          <w:rtl/>
        </w:rPr>
        <w:t xml:space="preserve"> בסוף </w:t>
      </w:r>
      <w:r w:rsidR="00634A01">
        <w:rPr>
          <w:rFonts w:ascii="Arial" w:hAnsi="Arial" w:cs="David" w:hint="cs"/>
          <w:rtl/>
        </w:rPr>
        <w:t>מרץ</w:t>
      </w:r>
      <w:r w:rsidR="00B80CBB">
        <w:rPr>
          <w:rFonts w:ascii="Arial" w:hAnsi="Arial" w:cs="David" w:hint="cs"/>
          <w:rtl/>
        </w:rPr>
        <w:t xml:space="preserve"> </w:t>
      </w:r>
      <w:r w:rsidR="001B6CCF">
        <w:rPr>
          <w:rFonts w:ascii="Arial" w:hAnsi="Arial" w:cs="David" w:hint="cs"/>
          <w:rtl/>
        </w:rPr>
        <w:t xml:space="preserve">על </w:t>
      </w:r>
      <w:r w:rsidR="00634A01">
        <w:rPr>
          <w:rFonts w:ascii="Arial" w:hAnsi="Arial" w:cs="David" w:hint="cs"/>
          <w:rtl/>
        </w:rPr>
        <w:t>26</w:t>
      </w:r>
      <w:r w:rsidR="001B6CCF">
        <w:rPr>
          <w:rFonts w:ascii="Arial" w:hAnsi="Arial" w:cs="David" w:hint="cs"/>
          <w:rtl/>
        </w:rPr>
        <w:t>.</w:t>
      </w:r>
      <w:r w:rsidR="00634A01">
        <w:rPr>
          <w:rFonts w:ascii="Arial" w:hAnsi="Arial" w:cs="David" w:hint="cs"/>
          <w:rtl/>
        </w:rPr>
        <w:t>5</w:t>
      </w:r>
      <w:r w:rsidR="00B80CBB" w:rsidRPr="00C30766">
        <w:rPr>
          <w:rFonts w:ascii="Arial" w:hAnsi="Arial" w:cs="David" w:hint="cs"/>
          <w:rtl/>
        </w:rPr>
        <w:t>%</w:t>
      </w:r>
      <w:r w:rsidR="00634A01">
        <w:rPr>
          <w:rFonts w:ascii="Arial" w:hAnsi="Arial" w:cs="David" w:hint="cs"/>
          <w:rtl/>
        </w:rPr>
        <w:t>, זאת בהמשך למגמת הירידה שהחלה בשנת 2012</w:t>
      </w:r>
      <w:r w:rsidR="0070503C">
        <w:rPr>
          <w:rFonts w:ascii="Arial" w:hAnsi="Arial" w:cs="David" w:hint="cs"/>
          <w:rtl/>
        </w:rPr>
        <w:t xml:space="preserve">. </w:t>
      </w:r>
      <w:r w:rsidR="00634A01">
        <w:rPr>
          <w:rFonts w:ascii="Arial" w:hAnsi="Arial" w:cs="David" w:hint="cs"/>
          <w:rtl/>
        </w:rPr>
        <w:t>הירידה</w:t>
      </w:r>
      <w:r w:rsidR="0070503C" w:rsidRPr="0070503C">
        <w:rPr>
          <w:rFonts w:ascii="Arial" w:hAnsi="Arial" w:cs="David" w:hint="cs"/>
          <w:rtl/>
        </w:rPr>
        <w:t xml:space="preserve"> ביחס החוב לתוצר נבעה </w:t>
      </w:r>
      <w:r w:rsidR="00634A01">
        <w:rPr>
          <w:rFonts w:ascii="Arial" w:hAnsi="Arial" w:cs="David" w:hint="cs"/>
          <w:rtl/>
        </w:rPr>
        <w:t>מירידה</w:t>
      </w:r>
      <w:r w:rsidR="001B6CCF">
        <w:rPr>
          <w:rFonts w:ascii="Arial" w:hAnsi="Arial" w:cs="David" w:hint="cs"/>
          <w:rtl/>
        </w:rPr>
        <w:t xml:space="preserve"> בש</w:t>
      </w:r>
      <w:r w:rsidR="00634A01">
        <w:rPr>
          <w:rFonts w:ascii="Arial" w:hAnsi="Arial" w:cs="David" w:hint="cs"/>
          <w:rtl/>
        </w:rPr>
        <w:t>ווי השקלי של החוב החיצוני ברוטו (3</w:t>
      </w:r>
      <w:r w:rsidR="00C77432">
        <w:rPr>
          <w:rFonts w:ascii="Arial" w:hAnsi="Arial" w:cs="David" w:hint="cs"/>
          <w:rtl/>
        </w:rPr>
        <w:t>%</w:t>
      </w:r>
      <w:r w:rsidR="00634A01">
        <w:rPr>
          <w:rFonts w:ascii="Arial" w:hAnsi="Arial" w:cs="David" w:hint="cs"/>
          <w:rtl/>
        </w:rPr>
        <w:t>-</w:t>
      </w:r>
      <w:r w:rsidR="00C77432">
        <w:rPr>
          <w:rFonts w:ascii="Arial" w:hAnsi="Arial" w:cs="David" w:hint="cs"/>
          <w:rtl/>
        </w:rPr>
        <w:t xml:space="preserve">) </w:t>
      </w:r>
      <w:r w:rsidR="00634A01">
        <w:rPr>
          <w:rFonts w:ascii="Arial" w:hAnsi="Arial" w:cs="David" w:hint="cs"/>
          <w:rtl/>
        </w:rPr>
        <w:t xml:space="preserve">כתוצאה מהייסוף בשקל במקביל לעלייה </w:t>
      </w:r>
      <w:r w:rsidR="00C77432">
        <w:rPr>
          <w:rFonts w:ascii="Arial" w:hAnsi="Arial" w:cs="David" w:hint="cs"/>
          <w:rtl/>
        </w:rPr>
        <w:t>בתוצר (</w:t>
      </w:r>
      <w:r w:rsidR="0040485D">
        <w:rPr>
          <w:rFonts w:ascii="Arial" w:hAnsi="Arial" w:cs="David" w:hint="cs"/>
          <w:rtl/>
        </w:rPr>
        <w:t>1.1</w:t>
      </w:r>
      <w:r w:rsidR="00634A01">
        <w:rPr>
          <w:rFonts w:ascii="Arial" w:hAnsi="Arial" w:cs="David" w:hint="cs"/>
          <w:rtl/>
        </w:rPr>
        <w:t>%)</w:t>
      </w:r>
      <w:r w:rsidR="00172330">
        <w:rPr>
          <w:rFonts w:ascii="Arial" w:hAnsi="Arial" w:cs="David" w:hint="cs"/>
          <w:rtl/>
        </w:rPr>
        <w:t>.</w:t>
      </w:r>
      <w:r w:rsidR="00AD79F3" w:rsidRPr="00AD79F3">
        <w:rPr>
          <w:rFonts w:ascii="Arial" w:hAnsi="Arial" w:cs="David" w:hint="cs"/>
          <w:rtl/>
        </w:rPr>
        <w:t xml:space="preserve"> </w:t>
      </w:r>
      <w:r w:rsidR="00AD79F3" w:rsidRPr="00C30766">
        <w:rPr>
          <w:rFonts w:ascii="Arial" w:hAnsi="Arial" w:cs="David" w:hint="cs"/>
          <w:rtl/>
        </w:rPr>
        <w:t xml:space="preserve">(תרשים </w:t>
      </w:r>
      <w:r w:rsidR="00AD79F3">
        <w:rPr>
          <w:rFonts w:ascii="Arial" w:hAnsi="Arial" w:cs="David" w:hint="cs"/>
          <w:rtl/>
        </w:rPr>
        <w:t>4</w:t>
      </w:r>
      <w:r w:rsidR="00AD79F3" w:rsidRPr="00C30766">
        <w:rPr>
          <w:rFonts w:ascii="Arial" w:hAnsi="Arial" w:cs="David" w:hint="cs"/>
          <w:rtl/>
        </w:rPr>
        <w:t xml:space="preserve">). </w:t>
      </w:r>
      <w:r w:rsidR="00B80CBB">
        <w:rPr>
          <w:rFonts w:ascii="Arial" w:hAnsi="Arial" w:cs="David" w:hint="cs"/>
          <w:rtl/>
        </w:rPr>
        <w:t xml:space="preserve"> </w:t>
      </w:r>
    </w:p>
    <w:p w:rsidR="00B516A1" w:rsidRPr="00690E6A" w:rsidRDefault="00634A01" w:rsidP="00FE10AB">
      <w:pPr>
        <w:spacing w:after="480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/>
          <w:b/>
          <w:bCs/>
          <w:noProof/>
          <w:lang w:eastAsia="en-US"/>
        </w:rPr>
        <w:drawing>
          <wp:inline distT="0" distB="0" distL="0" distR="0" wp14:anchorId="30F1744F">
            <wp:extent cx="6264000" cy="3822219"/>
            <wp:effectExtent l="19050" t="19050" r="22860" b="26035"/>
            <wp:docPr id="10" name="Picture 10" descr="התרשים מתאר את התפתחות יחס החוב החיצוני ברוטו לתוצר, לאורך זמן. את התרשים ניתן למצוא בקובץ האקסל המצורף להודעה זו בגיליון &quot;תרשים4&quot;." title="תרשים 4: יחס החוב החיצוני ברוטו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F545C" w:rsidRPr="00FE10AB" w:rsidRDefault="005F7ED1" w:rsidP="004A42D2">
      <w:pPr>
        <w:pStyle w:val="1"/>
        <w:rPr>
          <w:u w:val="none"/>
          <w:rtl/>
        </w:rPr>
      </w:pPr>
      <w:r w:rsidRPr="00FE10AB">
        <w:rPr>
          <w:rFonts w:hint="cs"/>
          <w:u w:val="none"/>
          <w:rtl/>
        </w:rPr>
        <w:t>ה</w:t>
      </w:r>
      <w:r w:rsidR="009522BF" w:rsidRPr="00FE10AB">
        <w:rPr>
          <w:rFonts w:hint="cs"/>
          <w:u w:val="none"/>
          <w:rtl/>
        </w:rPr>
        <w:t xml:space="preserve">חוב החיצוני נטו </w:t>
      </w:r>
    </w:p>
    <w:p w:rsidR="001F545C" w:rsidRPr="00690E6A" w:rsidRDefault="001F545C" w:rsidP="00C25625">
      <w:pPr>
        <w:spacing w:line="360" w:lineRule="auto"/>
        <w:jc w:val="both"/>
        <w:rPr>
          <w:rFonts w:ascii="Arial" w:hAnsi="Arial" w:cs="David"/>
          <w:rtl/>
        </w:rPr>
      </w:pPr>
      <w:r w:rsidRPr="00690E6A">
        <w:rPr>
          <w:rFonts w:ascii="Arial" w:hAnsi="Arial" w:cs="David" w:hint="cs"/>
          <w:rtl/>
        </w:rPr>
        <w:t>עודף הנכסים על ההתחייבויות של המשק מול חו"ל במכשירי חוב בלבד</w:t>
      </w:r>
      <w:r w:rsidR="00785F18" w:rsidRPr="00690E6A">
        <w:rPr>
          <w:rFonts w:ascii="Arial" w:hAnsi="Arial" w:cs="David" w:hint="cs"/>
          <w:rtl/>
        </w:rPr>
        <w:t xml:space="preserve"> (חוב חיצוני שלילי)</w:t>
      </w:r>
      <w:r w:rsidRPr="00690E6A">
        <w:rPr>
          <w:rFonts w:ascii="Arial" w:hAnsi="Arial" w:cs="David" w:hint="cs"/>
          <w:rtl/>
        </w:rPr>
        <w:t xml:space="preserve">, </w:t>
      </w:r>
      <w:r w:rsidR="00172330">
        <w:rPr>
          <w:rFonts w:ascii="Arial" w:hAnsi="Arial" w:cs="David" w:hint="cs"/>
          <w:rtl/>
        </w:rPr>
        <w:t>עלה</w:t>
      </w:r>
      <w:r w:rsidR="00785F18" w:rsidRPr="00690E6A">
        <w:rPr>
          <w:rFonts w:ascii="Arial" w:hAnsi="Arial" w:cs="David" w:hint="cs"/>
          <w:rtl/>
        </w:rPr>
        <w:t xml:space="preserve"> </w:t>
      </w:r>
      <w:r w:rsidR="00EA0CA3">
        <w:rPr>
          <w:rFonts w:ascii="Arial" w:hAnsi="Arial" w:cs="David" w:hint="cs"/>
          <w:rtl/>
        </w:rPr>
        <w:t xml:space="preserve">ברביע </w:t>
      </w:r>
      <w:r w:rsidR="00C25625">
        <w:rPr>
          <w:rFonts w:ascii="Arial" w:hAnsi="Arial" w:cs="David" w:hint="cs"/>
          <w:rtl/>
        </w:rPr>
        <w:t>הראשון</w:t>
      </w:r>
      <w:r w:rsidR="00EA0CA3">
        <w:rPr>
          <w:rFonts w:ascii="Arial" w:hAnsi="Arial" w:cs="David" w:hint="cs"/>
          <w:rtl/>
        </w:rPr>
        <w:t xml:space="preserve"> </w:t>
      </w:r>
      <w:r w:rsidR="00172330">
        <w:rPr>
          <w:rFonts w:ascii="Arial" w:hAnsi="Arial" w:cs="David" w:hint="cs"/>
          <w:rtl/>
        </w:rPr>
        <w:t>בכ</w:t>
      </w:r>
      <w:r w:rsidR="00F9624C">
        <w:rPr>
          <w:rFonts w:ascii="Arial" w:hAnsi="Arial" w:cs="David" w:hint="cs"/>
          <w:rtl/>
        </w:rPr>
        <w:t>-</w:t>
      </w:r>
      <w:r w:rsidR="00C25625">
        <w:rPr>
          <w:rFonts w:ascii="Arial" w:hAnsi="Arial" w:cs="David" w:hint="cs"/>
          <w:rtl/>
        </w:rPr>
        <w:t>6.3</w:t>
      </w:r>
      <w:r w:rsidR="00F9624C">
        <w:rPr>
          <w:rFonts w:ascii="Arial" w:hAnsi="Arial" w:cs="David" w:hint="cs"/>
          <w:rtl/>
        </w:rPr>
        <w:t xml:space="preserve"> </w:t>
      </w:r>
      <w:r w:rsidR="00EA0CA3">
        <w:rPr>
          <w:rFonts w:ascii="Arial" w:hAnsi="Arial" w:cs="David" w:hint="cs"/>
          <w:rtl/>
        </w:rPr>
        <w:t>מיליארד</w:t>
      </w:r>
      <w:r w:rsidR="00F9624C">
        <w:rPr>
          <w:rFonts w:ascii="Arial" w:hAnsi="Arial" w:cs="David" w:hint="cs"/>
          <w:rtl/>
        </w:rPr>
        <w:t>י</w:t>
      </w:r>
      <w:r w:rsidR="00EA0CA3">
        <w:rPr>
          <w:rFonts w:ascii="Arial" w:hAnsi="Arial" w:cs="David" w:hint="cs"/>
          <w:rtl/>
        </w:rPr>
        <w:t xml:space="preserve"> דולר</w:t>
      </w:r>
      <w:r w:rsidR="00F9624C">
        <w:rPr>
          <w:rFonts w:ascii="Arial" w:hAnsi="Arial" w:cs="David" w:hint="cs"/>
          <w:rtl/>
        </w:rPr>
        <w:t>ים</w:t>
      </w:r>
      <w:r w:rsidR="00EA0CA3">
        <w:rPr>
          <w:rFonts w:ascii="Arial" w:hAnsi="Arial" w:cs="David" w:hint="cs"/>
          <w:rtl/>
        </w:rPr>
        <w:t xml:space="preserve"> (</w:t>
      </w:r>
      <w:r w:rsidR="00C25625">
        <w:rPr>
          <w:rFonts w:ascii="Arial" w:hAnsi="Arial" w:cs="David" w:hint="cs"/>
          <w:rtl/>
        </w:rPr>
        <w:t>4.7</w:t>
      </w:r>
      <w:r w:rsidR="00172330">
        <w:rPr>
          <w:rFonts w:ascii="Arial" w:hAnsi="Arial" w:cs="David" w:hint="cs"/>
          <w:rtl/>
        </w:rPr>
        <w:t>%)</w:t>
      </w:r>
      <w:r w:rsidR="00EA0CA3">
        <w:rPr>
          <w:rFonts w:ascii="Arial" w:hAnsi="Arial" w:cs="David" w:hint="cs"/>
          <w:rtl/>
        </w:rPr>
        <w:t xml:space="preserve"> כך שעמד </w:t>
      </w:r>
      <w:r w:rsidRPr="00690E6A">
        <w:rPr>
          <w:rFonts w:ascii="Arial" w:hAnsi="Arial" w:cs="David" w:hint="cs"/>
          <w:rtl/>
        </w:rPr>
        <w:t xml:space="preserve">בסוף </w:t>
      </w:r>
      <w:r w:rsidR="00C25625">
        <w:rPr>
          <w:rFonts w:ascii="Arial" w:hAnsi="Arial" w:cs="David" w:hint="cs"/>
          <w:rtl/>
        </w:rPr>
        <w:t>מרץ</w:t>
      </w:r>
      <w:r w:rsidRPr="00690E6A">
        <w:rPr>
          <w:rFonts w:ascii="Arial" w:hAnsi="Arial" w:cs="David" w:hint="cs"/>
          <w:rtl/>
        </w:rPr>
        <w:t xml:space="preserve"> על כ-</w:t>
      </w:r>
      <w:r w:rsidR="00C25625">
        <w:rPr>
          <w:rFonts w:ascii="Arial" w:hAnsi="Arial" w:cs="David" w:hint="cs"/>
          <w:rtl/>
        </w:rPr>
        <w:t>140</w:t>
      </w:r>
      <w:r w:rsidR="00224CBF" w:rsidRPr="00690E6A">
        <w:rPr>
          <w:rFonts w:ascii="Arial" w:hAnsi="Arial" w:cs="David" w:hint="cs"/>
          <w:rtl/>
        </w:rPr>
        <w:t xml:space="preserve"> </w:t>
      </w:r>
      <w:r w:rsidRPr="00690E6A">
        <w:rPr>
          <w:rFonts w:ascii="Arial" w:hAnsi="Arial" w:cs="David" w:hint="cs"/>
          <w:rtl/>
        </w:rPr>
        <w:t>מיליארדים</w:t>
      </w:r>
      <w:r w:rsidR="00172E92" w:rsidRPr="00690E6A">
        <w:rPr>
          <w:rFonts w:ascii="Arial" w:hAnsi="Arial" w:cs="David" w:hint="cs"/>
          <w:rtl/>
        </w:rPr>
        <w:t xml:space="preserve"> (תרשים </w:t>
      </w:r>
      <w:r w:rsidR="00FC5E45">
        <w:rPr>
          <w:rFonts w:ascii="Arial" w:hAnsi="Arial" w:cs="David" w:hint="cs"/>
          <w:rtl/>
        </w:rPr>
        <w:t>5</w:t>
      </w:r>
      <w:r w:rsidR="00172E92" w:rsidRPr="00690E6A">
        <w:rPr>
          <w:rFonts w:ascii="Arial" w:hAnsi="Arial" w:cs="David" w:hint="cs"/>
          <w:rtl/>
        </w:rPr>
        <w:t>)</w:t>
      </w:r>
      <w:r w:rsidRPr="00690E6A">
        <w:rPr>
          <w:rFonts w:ascii="Arial" w:hAnsi="Arial" w:cs="David" w:hint="cs"/>
          <w:rtl/>
        </w:rPr>
        <w:t>.</w:t>
      </w:r>
      <w:r w:rsidR="00785F18" w:rsidRPr="00690E6A">
        <w:rPr>
          <w:rFonts w:ascii="Arial" w:hAnsi="Arial" w:cs="David" w:hint="cs"/>
          <w:rtl/>
        </w:rPr>
        <w:t xml:space="preserve"> </w:t>
      </w:r>
    </w:p>
    <w:p w:rsidR="009522BF" w:rsidRDefault="009522BF" w:rsidP="001F5521">
      <w:pPr>
        <w:spacing w:line="360" w:lineRule="auto"/>
        <w:jc w:val="both"/>
        <w:rPr>
          <w:rFonts w:ascii="Arial" w:hAnsi="Arial" w:cs="David"/>
          <w:rtl/>
        </w:rPr>
      </w:pPr>
      <w:r w:rsidRPr="00BD0A6B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="00C27D8A">
        <w:rPr>
          <w:rFonts w:ascii="Arial" w:hAnsi="Arial" w:cs="David" w:hint="cs"/>
          <w:rtl/>
        </w:rPr>
        <w:t xml:space="preserve"> (פירעון/מימוש תוך שנה),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 xml:space="preserve">עמדה </w:t>
      </w:r>
      <w:r w:rsidRPr="00BD0A6B">
        <w:rPr>
          <w:rFonts w:ascii="Arial" w:hAnsi="Arial" w:cs="David"/>
          <w:rtl/>
        </w:rPr>
        <w:t>בסוף</w:t>
      </w:r>
      <w:r w:rsidR="005F7ED1" w:rsidRPr="00BD0A6B">
        <w:rPr>
          <w:rFonts w:ascii="Arial" w:hAnsi="Arial" w:cs="David" w:hint="cs"/>
          <w:rtl/>
        </w:rPr>
        <w:t xml:space="preserve"> </w:t>
      </w:r>
      <w:r w:rsidR="001F5521">
        <w:rPr>
          <w:rFonts w:ascii="Arial" w:hAnsi="Arial" w:cs="David" w:hint="cs"/>
          <w:rtl/>
        </w:rPr>
        <w:t>מרץ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>על כ-</w:t>
      </w:r>
      <w:r w:rsidR="00C25625">
        <w:rPr>
          <w:rFonts w:ascii="Arial" w:hAnsi="Arial" w:cs="David" w:hint="cs"/>
          <w:rtl/>
        </w:rPr>
        <w:t>154</w:t>
      </w:r>
      <w:r w:rsidRPr="00BD0A6B">
        <w:rPr>
          <w:rFonts w:ascii="Arial" w:hAnsi="Arial" w:cs="David"/>
          <w:rtl/>
        </w:rPr>
        <w:t xml:space="preserve"> מיליארדי</w:t>
      </w:r>
      <w:r w:rsidRPr="00BD0A6B">
        <w:rPr>
          <w:rFonts w:ascii="Arial" w:hAnsi="Arial" w:cs="David" w:hint="cs"/>
          <w:rtl/>
        </w:rPr>
        <w:t xml:space="preserve"> דולרים,</w:t>
      </w:r>
      <w:r w:rsidR="006E70F9" w:rsidRPr="00BD0A6B">
        <w:rPr>
          <w:rFonts w:ascii="Arial" w:hAnsi="Arial" w:cs="David" w:hint="cs"/>
          <w:rtl/>
        </w:rPr>
        <w:t xml:space="preserve"> ברובה רזרבות </w:t>
      </w:r>
      <w:r w:rsidR="000216F1">
        <w:rPr>
          <w:rFonts w:ascii="Arial" w:hAnsi="Arial" w:cs="David" w:hint="cs"/>
          <w:rtl/>
        </w:rPr>
        <w:t xml:space="preserve"> מט"ח</w:t>
      </w:r>
      <w:r w:rsidR="00E73CFA">
        <w:rPr>
          <w:rFonts w:ascii="Arial" w:hAnsi="Arial" w:cs="David" w:hint="cs"/>
          <w:rtl/>
        </w:rPr>
        <w:t xml:space="preserve"> בבנק ישראל</w:t>
      </w:r>
      <w:r w:rsidR="006E70F9" w:rsidRPr="00BD0A6B">
        <w:rPr>
          <w:rFonts w:ascii="Arial" w:hAnsi="Arial" w:cs="David" w:hint="cs"/>
          <w:rtl/>
        </w:rPr>
        <w:t>,</w:t>
      </w:r>
      <w:r w:rsidRPr="00BD0A6B">
        <w:rPr>
          <w:rFonts w:ascii="Arial" w:hAnsi="Arial" w:cs="David" w:hint="cs"/>
          <w:rtl/>
        </w:rPr>
        <w:t xml:space="preserve"> והיא משקפת יחס כיסוי של פי </w:t>
      </w:r>
      <w:r w:rsidR="00FD38AF">
        <w:rPr>
          <w:rFonts w:ascii="Arial" w:hAnsi="Arial" w:cs="David" w:hint="cs"/>
          <w:rtl/>
        </w:rPr>
        <w:t>4.</w:t>
      </w:r>
      <w:r w:rsidR="00C25625">
        <w:rPr>
          <w:rFonts w:ascii="Arial" w:hAnsi="Arial" w:cs="David" w:hint="cs"/>
          <w:rtl/>
        </w:rPr>
        <w:t>5</w:t>
      </w:r>
      <w:r w:rsidRPr="00BD0A6B">
        <w:rPr>
          <w:rFonts w:ascii="Arial" w:hAnsi="Arial" w:cs="David" w:hint="cs"/>
          <w:rtl/>
        </w:rPr>
        <w:t xml:space="preserve"> מהחוב לזמן קצר</w:t>
      </w:r>
      <w:r w:rsidR="00353187">
        <w:rPr>
          <w:rFonts w:ascii="Arial" w:hAnsi="Arial" w:cs="David" w:hint="cs"/>
          <w:rtl/>
        </w:rPr>
        <w:t>.</w:t>
      </w:r>
      <w:r w:rsidR="006E70F9" w:rsidRPr="00BD0A6B">
        <w:rPr>
          <w:rFonts w:ascii="Arial" w:hAnsi="Arial" w:cs="David" w:hint="cs"/>
          <w:rtl/>
        </w:rPr>
        <w:t xml:space="preserve"> </w:t>
      </w:r>
    </w:p>
    <w:p w:rsidR="00164CA6" w:rsidRDefault="00C25625" w:rsidP="00FE10AB">
      <w:pPr>
        <w:spacing w:after="480"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 wp14:anchorId="466C8F13">
            <wp:extent cx="6264000" cy="3822219"/>
            <wp:effectExtent l="19050" t="19050" r="22860" b="26035"/>
            <wp:docPr id="11" name="Picture 11" descr="התרשים מתאר את התפתחות החוב החיצוני נטו של המשק, לאורך זמן. את התרשים ניתן למצוא בקובץ האקסל המצורף להודעה זו בגיליון &quot;תרשים5&quot;." title="תרשים 5: החוב החיצוני 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4A8B" w:rsidRPr="00B516A1" w:rsidRDefault="00F8193C" w:rsidP="00FE10AB">
      <w:pPr>
        <w:autoSpaceDE w:val="0"/>
        <w:autoSpaceDN w:val="0"/>
        <w:adjustRightInd w:val="0"/>
        <w:spacing w:before="240" w:after="240" w:line="720" w:lineRule="auto"/>
        <w:rPr>
          <w:rFonts w:ascii="Arial" w:hAnsi="Arial" w:cs="Arial"/>
          <w:sz w:val="18"/>
          <w:szCs w:val="18"/>
          <w:rtl/>
          <w:lang w:eastAsia="en-US"/>
        </w:rPr>
      </w:pPr>
      <w:hyperlink r:id="rId16" w:history="1">
        <w:r w:rsidR="00FE10AB" w:rsidRPr="001E49F5">
          <w:rPr>
            <w:rStyle w:val="Hyperlink"/>
            <w:rFonts w:ascii="Arial" w:hAnsi="Arial" w:cs="David"/>
            <w:rtl/>
          </w:rPr>
          <w:t xml:space="preserve">מידע נוסף בנושא </w:t>
        </w:r>
        <w:r w:rsidR="00FE10AB" w:rsidRPr="001E49F5">
          <w:rPr>
            <w:rStyle w:val="Hyperlink"/>
            <w:rFonts w:ascii="Arial" w:hAnsi="Arial" w:cs="David" w:hint="cs"/>
            <w:rtl/>
          </w:rPr>
          <w:t>הנכסים וההתחייבויות של המשק מול חו"ל</w:t>
        </w:r>
        <w:r w:rsidR="001E49F5" w:rsidRPr="001E49F5">
          <w:rPr>
            <w:rStyle w:val="Hyperlink"/>
            <w:rFonts w:ascii="Arial" w:hAnsi="Arial" w:cs="David" w:hint="cs"/>
            <w:rtl/>
          </w:rPr>
          <w:t xml:space="preserve"> זמין בקישור זה</w:t>
        </w:r>
      </w:hyperlink>
      <w:r w:rsidR="000D4E41">
        <w:rPr>
          <w:rFonts w:ascii="Arial" w:hAnsi="Arial" w:cs="David" w:hint="cs"/>
          <w:rtl/>
        </w:rPr>
        <w:t>.</w:t>
      </w:r>
    </w:p>
    <w:sectPr w:rsidR="00884A8B" w:rsidRPr="00B516A1" w:rsidSect="0082121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078" w:right="1133" w:bottom="1616" w:left="993" w:header="720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D5" w:rsidRDefault="006264D5">
      <w:r>
        <w:separator/>
      </w:r>
    </w:p>
  </w:endnote>
  <w:endnote w:type="continuationSeparator" w:id="0">
    <w:p w:rsidR="006264D5" w:rsidRDefault="0062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3C" w:rsidRDefault="00F8193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Pr="000150C4" w:rsidRDefault="00D45CC6" w:rsidP="00EF7E32">
    <w:pPr>
      <w:spacing w:line="360" w:lineRule="auto"/>
      <w:rPr>
        <w:rtl/>
        <w:lang w:val="he-IL"/>
      </w:rPr>
    </w:pPr>
    <w:r w:rsidRPr="00A105AE">
      <w:rPr>
        <w:rFonts w:cs="David" w:hint="cs"/>
        <w:rtl/>
      </w:rPr>
      <w:t xml:space="preserve">בנק ישראל </w:t>
    </w:r>
    <w:r w:rsidRPr="00A105AE">
      <w:rPr>
        <w:rFonts w:cs="David"/>
        <w:rtl/>
      </w:rPr>
      <w:t>–</w:t>
    </w:r>
    <w:r w:rsidRPr="00A105AE">
      <w:rPr>
        <w:rFonts w:cs="David" w:hint="cs"/>
        <w:rtl/>
      </w:rPr>
      <w:t xml:space="preserve"> הנכסים וההתחייבויות של המשק מול חו"ל ברביע </w:t>
    </w:r>
    <w:r w:rsidR="00EF7E32">
      <w:rPr>
        <w:rFonts w:cs="David" w:hint="cs"/>
        <w:rtl/>
      </w:rPr>
      <w:t>הראשון</w:t>
    </w:r>
    <w:r w:rsidRPr="00A105AE">
      <w:rPr>
        <w:rFonts w:cs="David" w:hint="cs"/>
        <w:rtl/>
      </w:rPr>
      <w:t xml:space="preserve"> של שנת </w:t>
    </w:r>
    <w:r w:rsidR="00C72855" w:rsidRPr="00A105AE">
      <w:rPr>
        <w:rFonts w:cs="David" w:hint="cs"/>
        <w:rtl/>
      </w:rPr>
      <w:t>201</w:t>
    </w:r>
    <w:r w:rsidR="00EF7E32">
      <w:rPr>
        <w:rFonts w:cs="David" w:hint="cs"/>
        <w:rtl/>
      </w:rPr>
      <w:t>7</w:t>
    </w:r>
    <w:r w:rsidR="000150C4">
      <w:rPr>
        <w:rFonts w:cs="David" w:hint="cs"/>
        <w:rtl/>
        <w:cs/>
        <w:lang w:val="he-IL"/>
      </w:rPr>
      <w:tab/>
      <w:t xml:space="preserve">           </w:t>
    </w:r>
    <w:r w:rsidRPr="00A105AE">
      <w:rPr>
        <w:rFonts w:cs="David"/>
        <w:rtl/>
        <w:cs/>
        <w:lang w:val="he-IL"/>
      </w:rPr>
      <w:t xml:space="preserve">עמוד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PAGE</w:instrText>
    </w:r>
    <w:r w:rsidRPr="00A105AE">
      <w:rPr>
        <w:rFonts w:cs="David"/>
        <w:b/>
        <w:bCs/>
      </w:rPr>
      <w:fldChar w:fldCharType="separate"/>
    </w:r>
    <w:r w:rsidR="00F8193C">
      <w:rPr>
        <w:rFonts w:cs="David"/>
        <w:b/>
        <w:bCs/>
        <w:noProof/>
        <w:rtl/>
      </w:rPr>
      <w:t>1</w:t>
    </w:r>
    <w:r w:rsidRPr="00A105AE">
      <w:rPr>
        <w:rFonts w:cs="David"/>
        <w:b/>
        <w:bCs/>
      </w:rPr>
      <w:fldChar w:fldCharType="end"/>
    </w:r>
    <w:r w:rsidRPr="00A105AE">
      <w:rPr>
        <w:rFonts w:cs="David"/>
        <w:rtl/>
        <w:cs/>
        <w:lang w:val="he-IL"/>
      </w:rPr>
      <w:t xml:space="preserve"> מתוך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NUMPAGES</w:instrText>
    </w:r>
    <w:r w:rsidRPr="00A105AE">
      <w:rPr>
        <w:rFonts w:cs="David"/>
        <w:b/>
        <w:bCs/>
      </w:rPr>
      <w:fldChar w:fldCharType="separate"/>
    </w:r>
    <w:r w:rsidR="00F8193C">
      <w:rPr>
        <w:rFonts w:cs="David"/>
        <w:b/>
        <w:bCs/>
        <w:noProof/>
        <w:rtl/>
      </w:rPr>
      <w:t>6</w:t>
    </w:r>
    <w:r w:rsidRPr="00A105AE">
      <w:rPr>
        <w:rFonts w:cs="David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3C" w:rsidRDefault="00F819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D5" w:rsidRDefault="006264D5">
      <w:r>
        <w:separator/>
      </w:r>
    </w:p>
  </w:footnote>
  <w:footnote w:type="continuationSeparator" w:id="0">
    <w:p w:rsidR="006264D5" w:rsidRDefault="0062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3C" w:rsidRDefault="00F819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3C" w:rsidRDefault="00F819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A7741A3"/>
    <w:multiLevelType w:val="hybridMultilevel"/>
    <w:tmpl w:val="134C921E"/>
    <w:lvl w:ilvl="0" w:tplc="0FD0F420">
      <w:start w:val="1"/>
      <w:numFmt w:val="decimal"/>
      <w:pStyle w:val="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5468F"/>
    <w:multiLevelType w:val="hybridMultilevel"/>
    <w:tmpl w:val="5294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87443"/>
    <w:multiLevelType w:val="hybridMultilevel"/>
    <w:tmpl w:val="75E2E66E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5F5679"/>
    <w:multiLevelType w:val="hybridMultilevel"/>
    <w:tmpl w:val="FFD42F8C"/>
    <w:lvl w:ilvl="0" w:tplc="81064B8E">
      <w:start w:val="1"/>
      <w:numFmt w:val="decimal"/>
      <w:lvlText w:val="%1."/>
      <w:lvlJc w:val="left"/>
      <w:pPr>
        <w:ind w:left="35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59"/>
    <w:rsid w:val="00000EE1"/>
    <w:rsid w:val="00000FDF"/>
    <w:rsid w:val="00001611"/>
    <w:rsid w:val="00002FA6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F11"/>
    <w:rsid w:val="000123AD"/>
    <w:rsid w:val="000124A8"/>
    <w:rsid w:val="000135D6"/>
    <w:rsid w:val="00013B67"/>
    <w:rsid w:val="000142F3"/>
    <w:rsid w:val="000145A6"/>
    <w:rsid w:val="000150C4"/>
    <w:rsid w:val="00015BCB"/>
    <w:rsid w:val="00016195"/>
    <w:rsid w:val="00016D54"/>
    <w:rsid w:val="00016D59"/>
    <w:rsid w:val="00016D85"/>
    <w:rsid w:val="00017A9A"/>
    <w:rsid w:val="000201BF"/>
    <w:rsid w:val="00020465"/>
    <w:rsid w:val="00020B1B"/>
    <w:rsid w:val="000216F1"/>
    <w:rsid w:val="000218D0"/>
    <w:rsid w:val="0002204C"/>
    <w:rsid w:val="000222AF"/>
    <w:rsid w:val="00023172"/>
    <w:rsid w:val="00023411"/>
    <w:rsid w:val="000246DB"/>
    <w:rsid w:val="000256BD"/>
    <w:rsid w:val="00026FD5"/>
    <w:rsid w:val="00027293"/>
    <w:rsid w:val="00027E93"/>
    <w:rsid w:val="00030F1F"/>
    <w:rsid w:val="000316A8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52"/>
    <w:rsid w:val="00036D42"/>
    <w:rsid w:val="00037761"/>
    <w:rsid w:val="00037BAD"/>
    <w:rsid w:val="00040058"/>
    <w:rsid w:val="000402A6"/>
    <w:rsid w:val="0004033F"/>
    <w:rsid w:val="00040399"/>
    <w:rsid w:val="00042106"/>
    <w:rsid w:val="0004432B"/>
    <w:rsid w:val="00044505"/>
    <w:rsid w:val="0004499D"/>
    <w:rsid w:val="00044D1A"/>
    <w:rsid w:val="00044DBE"/>
    <w:rsid w:val="00045B6F"/>
    <w:rsid w:val="00046109"/>
    <w:rsid w:val="00050D10"/>
    <w:rsid w:val="00051A1A"/>
    <w:rsid w:val="00051A3B"/>
    <w:rsid w:val="00052CED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88"/>
    <w:rsid w:val="0006108C"/>
    <w:rsid w:val="000627DD"/>
    <w:rsid w:val="00062AB0"/>
    <w:rsid w:val="00063C22"/>
    <w:rsid w:val="000640C9"/>
    <w:rsid w:val="00064381"/>
    <w:rsid w:val="00064757"/>
    <w:rsid w:val="00065963"/>
    <w:rsid w:val="00065EE0"/>
    <w:rsid w:val="00066661"/>
    <w:rsid w:val="00071201"/>
    <w:rsid w:val="0007222C"/>
    <w:rsid w:val="000725B9"/>
    <w:rsid w:val="00072DE4"/>
    <w:rsid w:val="00073889"/>
    <w:rsid w:val="000740A1"/>
    <w:rsid w:val="00074892"/>
    <w:rsid w:val="00075F08"/>
    <w:rsid w:val="0007648A"/>
    <w:rsid w:val="00076C7A"/>
    <w:rsid w:val="00082ABB"/>
    <w:rsid w:val="000837AC"/>
    <w:rsid w:val="00083E59"/>
    <w:rsid w:val="000859EB"/>
    <w:rsid w:val="00085CA1"/>
    <w:rsid w:val="00086119"/>
    <w:rsid w:val="000867D6"/>
    <w:rsid w:val="00086D0B"/>
    <w:rsid w:val="00086E18"/>
    <w:rsid w:val="00087CCD"/>
    <w:rsid w:val="00087F54"/>
    <w:rsid w:val="00090189"/>
    <w:rsid w:val="00090458"/>
    <w:rsid w:val="00090682"/>
    <w:rsid w:val="00090A4D"/>
    <w:rsid w:val="00090E39"/>
    <w:rsid w:val="00091631"/>
    <w:rsid w:val="00092131"/>
    <w:rsid w:val="000921CF"/>
    <w:rsid w:val="00093AB6"/>
    <w:rsid w:val="000940CF"/>
    <w:rsid w:val="00095024"/>
    <w:rsid w:val="0009532A"/>
    <w:rsid w:val="0009677B"/>
    <w:rsid w:val="00096BD1"/>
    <w:rsid w:val="000A1B54"/>
    <w:rsid w:val="000A1F79"/>
    <w:rsid w:val="000A22D3"/>
    <w:rsid w:val="000A347E"/>
    <w:rsid w:val="000A3734"/>
    <w:rsid w:val="000A3A08"/>
    <w:rsid w:val="000A3A38"/>
    <w:rsid w:val="000A406E"/>
    <w:rsid w:val="000A4372"/>
    <w:rsid w:val="000B016F"/>
    <w:rsid w:val="000B16E1"/>
    <w:rsid w:val="000B17CA"/>
    <w:rsid w:val="000B2076"/>
    <w:rsid w:val="000B2136"/>
    <w:rsid w:val="000B3E41"/>
    <w:rsid w:val="000B486E"/>
    <w:rsid w:val="000B5CC3"/>
    <w:rsid w:val="000B5CE7"/>
    <w:rsid w:val="000B636E"/>
    <w:rsid w:val="000B643A"/>
    <w:rsid w:val="000B69D8"/>
    <w:rsid w:val="000B6FCA"/>
    <w:rsid w:val="000B74D0"/>
    <w:rsid w:val="000C0A77"/>
    <w:rsid w:val="000C1F4D"/>
    <w:rsid w:val="000C2541"/>
    <w:rsid w:val="000C3098"/>
    <w:rsid w:val="000C34DE"/>
    <w:rsid w:val="000C4143"/>
    <w:rsid w:val="000C4221"/>
    <w:rsid w:val="000C4648"/>
    <w:rsid w:val="000C4BED"/>
    <w:rsid w:val="000C59D9"/>
    <w:rsid w:val="000C5BCF"/>
    <w:rsid w:val="000C72D8"/>
    <w:rsid w:val="000D0678"/>
    <w:rsid w:val="000D23D5"/>
    <w:rsid w:val="000D2C44"/>
    <w:rsid w:val="000D362D"/>
    <w:rsid w:val="000D38A1"/>
    <w:rsid w:val="000D482A"/>
    <w:rsid w:val="000D4989"/>
    <w:rsid w:val="000D4E41"/>
    <w:rsid w:val="000D7BE3"/>
    <w:rsid w:val="000D7D13"/>
    <w:rsid w:val="000E0BB9"/>
    <w:rsid w:val="000E1CA2"/>
    <w:rsid w:val="000E26DC"/>
    <w:rsid w:val="000E2CA5"/>
    <w:rsid w:val="000E2DCA"/>
    <w:rsid w:val="000E31D7"/>
    <w:rsid w:val="000E36FF"/>
    <w:rsid w:val="000E388A"/>
    <w:rsid w:val="000E3918"/>
    <w:rsid w:val="000E3FD1"/>
    <w:rsid w:val="000E5558"/>
    <w:rsid w:val="000E5B0A"/>
    <w:rsid w:val="000E5EC7"/>
    <w:rsid w:val="000E6E2D"/>
    <w:rsid w:val="000E6E84"/>
    <w:rsid w:val="000E79DA"/>
    <w:rsid w:val="000E79EF"/>
    <w:rsid w:val="000E7C59"/>
    <w:rsid w:val="000F166E"/>
    <w:rsid w:val="000F2128"/>
    <w:rsid w:val="000F2457"/>
    <w:rsid w:val="000F3382"/>
    <w:rsid w:val="000F3ED7"/>
    <w:rsid w:val="000F55DA"/>
    <w:rsid w:val="000F5EE0"/>
    <w:rsid w:val="000F7359"/>
    <w:rsid w:val="000F75CE"/>
    <w:rsid w:val="000F79BC"/>
    <w:rsid w:val="00101237"/>
    <w:rsid w:val="001015E7"/>
    <w:rsid w:val="0010348C"/>
    <w:rsid w:val="00103A66"/>
    <w:rsid w:val="0010401C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136B"/>
    <w:rsid w:val="00121420"/>
    <w:rsid w:val="00121B1D"/>
    <w:rsid w:val="00121D75"/>
    <w:rsid w:val="00122341"/>
    <w:rsid w:val="00123438"/>
    <w:rsid w:val="00123471"/>
    <w:rsid w:val="00126BE4"/>
    <w:rsid w:val="00127C6D"/>
    <w:rsid w:val="0013007F"/>
    <w:rsid w:val="00130254"/>
    <w:rsid w:val="00131154"/>
    <w:rsid w:val="00132688"/>
    <w:rsid w:val="001326F0"/>
    <w:rsid w:val="0013397D"/>
    <w:rsid w:val="00133991"/>
    <w:rsid w:val="00133F75"/>
    <w:rsid w:val="001353A4"/>
    <w:rsid w:val="00136576"/>
    <w:rsid w:val="00136F12"/>
    <w:rsid w:val="001409A7"/>
    <w:rsid w:val="00142DDB"/>
    <w:rsid w:val="00142E46"/>
    <w:rsid w:val="00143EAD"/>
    <w:rsid w:val="001441DE"/>
    <w:rsid w:val="001449B8"/>
    <w:rsid w:val="00144D3B"/>
    <w:rsid w:val="0014562D"/>
    <w:rsid w:val="0014740B"/>
    <w:rsid w:val="00150BC9"/>
    <w:rsid w:val="00150CE4"/>
    <w:rsid w:val="00152295"/>
    <w:rsid w:val="00152B7D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180C"/>
    <w:rsid w:val="0016203C"/>
    <w:rsid w:val="00162243"/>
    <w:rsid w:val="00163CE2"/>
    <w:rsid w:val="00163D11"/>
    <w:rsid w:val="0016430C"/>
    <w:rsid w:val="00164330"/>
    <w:rsid w:val="00164408"/>
    <w:rsid w:val="00164CA6"/>
    <w:rsid w:val="00164F26"/>
    <w:rsid w:val="001654D9"/>
    <w:rsid w:val="00165B71"/>
    <w:rsid w:val="00166928"/>
    <w:rsid w:val="00167601"/>
    <w:rsid w:val="00167951"/>
    <w:rsid w:val="00170069"/>
    <w:rsid w:val="001703D7"/>
    <w:rsid w:val="00170587"/>
    <w:rsid w:val="00170A23"/>
    <w:rsid w:val="00171A03"/>
    <w:rsid w:val="00171E9E"/>
    <w:rsid w:val="00172330"/>
    <w:rsid w:val="00172B79"/>
    <w:rsid w:val="00172E92"/>
    <w:rsid w:val="00173878"/>
    <w:rsid w:val="001743CB"/>
    <w:rsid w:val="0017454D"/>
    <w:rsid w:val="001746DB"/>
    <w:rsid w:val="00175AB4"/>
    <w:rsid w:val="00176DC9"/>
    <w:rsid w:val="00177A2B"/>
    <w:rsid w:val="00177F01"/>
    <w:rsid w:val="001809B3"/>
    <w:rsid w:val="0018164E"/>
    <w:rsid w:val="00182258"/>
    <w:rsid w:val="0018252A"/>
    <w:rsid w:val="00182F32"/>
    <w:rsid w:val="00183221"/>
    <w:rsid w:val="00183507"/>
    <w:rsid w:val="00183BF7"/>
    <w:rsid w:val="00184398"/>
    <w:rsid w:val="00184F2F"/>
    <w:rsid w:val="001854A0"/>
    <w:rsid w:val="00186B7B"/>
    <w:rsid w:val="00187403"/>
    <w:rsid w:val="00187B5A"/>
    <w:rsid w:val="00187CD1"/>
    <w:rsid w:val="00190C5E"/>
    <w:rsid w:val="0019132F"/>
    <w:rsid w:val="00191FE2"/>
    <w:rsid w:val="00192594"/>
    <w:rsid w:val="00192C3B"/>
    <w:rsid w:val="00195C6E"/>
    <w:rsid w:val="00196C3C"/>
    <w:rsid w:val="001975D6"/>
    <w:rsid w:val="001A01D9"/>
    <w:rsid w:val="001A0945"/>
    <w:rsid w:val="001A1D2A"/>
    <w:rsid w:val="001A306D"/>
    <w:rsid w:val="001A33E3"/>
    <w:rsid w:val="001A56AF"/>
    <w:rsid w:val="001A5CDE"/>
    <w:rsid w:val="001A5F2D"/>
    <w:rsid w:val="001A6DCA"/>
    <w:rsid w:val="001B1C19"/>
    <w:rsid w:val="001B3C77"/>
    <w:rsid w:val="001B5E81"/>
    <w:rsid w:val="001B60EB"/>
    <w:rsid w:val="001B65E4"/>
    <w:rsid w:val="001B6796"/>
    <w:rsid w:val="001B6CCF"/>
    <w:rsid w:val="001B6E49"/>
    <w:rsid w:val="001B763A"/>
    <w:rsid w:val="001C18D8"/>
    <w:rsid w:val="001C282E"/>
    <w:rsid w:val="001C2DA6"/>
    <w:rsid w:val="001C4F8A"/>
    <w:rsid w:val="001C731D"/>
    <w:rsid w:val="001C7A6F"/>
    <w:rsid w:val="001D10A3"/>
    <w:rsid w:val="001D1732"/>
    <w:rsid w:val="001D1CA7"/>
    <w:rsid w:val="001D20EB"/>
    <w:rsid w:val="001D2280"/>
    <w:rsid w:val="001D3F3E"/>
    <w:rsid w:val="001D3FFB"/>
    <w:rsid w:val="001D438B"/>
    <w:rsid w:val="001D6750"/>
    <w:rsid w:val="001D7375"/>
    <w:rsid w:val="001D7B80"/>
    <w:rsid w:val="001E0513"/>
    <w:rsid w:val="001E0F32"/>
    <w:rsid w:val="001E1648"/>
    <w:rsid w:val="001E18A1"/>
    <w:rsid w:val="001E3E7B"/>
    <w:rsid w:val="001E49F5"/>
    <w:rsid w:val="001E4A23"/>
    <w:rsid w:val="001E5581"/>
    <w:rsid w:val="001E5E5C"/>
    <w:rsid w:val="001E6723"/>
    <w:rsid w:val="001F0C06"/>
    <w:rsid w:val="001F164A"/>
    <w:rsid w:val="001F23F0"/>
    <w:rsid w:val="001F252B"/>
    <w:rsid w:val="001F2A49"/>
    <w:rsid w:val="001F3D44"/>
    <w:rsid w:val="001F41C5"/>
    <w:rsid w:val="001F462A"/>
    <w:rsid w:val="001F516F"/>
    <w:rsid w:val="001F545C"/>
    <w:rsid w:val="001F5521"/>
    <w:rsid w:val="001F585A"/>
    <w:rsid w:val="001F5C34"/>
    <w:rsid w:val="001F6055"/>
    <w:rsid w:val="00201D80"/>
    <w:rsid w:val="00201F48"/>
    <w:rsid w:val="0020285F"/>
    <w:rsid w:val="00202D83"/>
    <w:rsid w:val="00204BC8"/>
    <w:rsid w:val="00205E8F"/>
    <w:rsid w:val="00206209"/>
    <w:rsid w:val="00206679"/>
    <w:rsid w:val="00206778"/>
    <w:rsid w:val="00207E94"/>
    <w:rsid w:val="00210C93"/>
    <w:rsid w:val="00212D41"/>
    <w:rsid w:val="0021387A"/>
    <w:rsid w:val="00213C9B"/>
    <w:rsid w:val="00214626"/>
    <w:rsid w:val="002150D3"/>
    <w:rsid w:val="00216A49"/>
    <w:rsid w:val="0021746F"/>
    <w:rsid w:val="00217D61"/>
    <w:rsid w:val="002207F2"/>
    <w:rsid w:val="00222132"/>
    <w:rsid w:val="00223441"/>
    <w:rsid w:val="00224451"/>
    <w:rsid w:val="002247F3"/>
    <w:rsid w:val="00224CBF"/>
    <w:rsid w:val="00225510"/>
    <w:rsid w:val="00226793"/>
    <w:rsid w:val="00226DD0"/>
    <w:rsid w:val="00227233"/>
    <w:rsid w:val="00227E47"/>
    <w:rsid w:val="002302A5"/>
    <w:rsid w:val="0023163B"/>
    <w:rsid w:val="00231904"/>
    <w:rsid w:val="00232776"/>
    <w:rsid w:val="00233AB2"/>
    <w:rsid w:val="00234091"/>
    <w:rsid w:val="002343BF"/>
    <w:rsid w:val="00234BA6"/>
    <w:rsid w:val="00234D80"/>
    <w:rsid w:val="0023630C"/>
    <w:rsid w:val="00237D95"/>
    <w:rsid w:val="00241683"/>
    <w:rsid w:val="00241D9B"/>
    <w:rsid w:val="0024226F"/>
    <w:rsid w:val="00242C40"/>
    <w:rsid w:val="002434C9"/>
    <w:rsid w:val="00244E4A"/>
    <w:rsid w:val="00245854"/>
    <w:rsid w:val="00245CF6"/>
    <w:rsid w:val="0024642F"/>
    <w:rsid w:val="00247155"/>
    <w:rsid w:val="0024715E"/>
    <w:rsid w:val="0025000A"/>
    <w:rsid w:val="00250751"/>
    <w:rsid w:val="0025126B"/>
    <w:rsid w:val="00251C39"/>
    <w:rsid w:val="00251DFE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C28"/>
    <w:rsid w:val="00261432"/>
    <w:rsid w:val="0026436A"/>
    <w:rsid w:val="002644F5"/>
    <w:rsid w:val="00264D4D"/>
    <w:rsid w:val="002652A9"/>
    <w:rsid w:val="00265E2D"/>
    <w:rsid w:val="00266B7F"/>
    <w:rsid w:val="00266BD5"/>
    <w:rsid w:val="00267503"/>
    <w:rsid w:val="00267BE9"/>
    <w:rsid w:val="00270261"/>
    <w:rsid w:val="00270D22"/>
    <w:rsid w:val="00271C51"/>
    <w:rsid w:val="002728BC"/>
    <w:rsid w:val="00272EFF"/>
    <w:rsid w:val="002734CA"/>
    <w:rsid w:val="00274066"/>
    <w:rsid w:val="002762E5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A73"/>
    <w:rsid w:val="00285CFD"/>
    <w:rsid w:val="00285E6E"/>
    <w:rsid w:val="00286792"/>
    <w:rsid w:val="00286ABF"/>
    <w:rsid w:val="00287759"/>
    <w:rsid w:val="0029184D"/>
    <w:rsid w:val="002926E9"/>
    <w:rsid w:val="00293FCB"/>
    <w:rsid w:val="00294B6F"/>
    <w:rsid w:val="0029548E"/>
    <w:rsid w:val="00296AF2"/>
    <w:rsid w:val="00296C06"/>
    <w:rsid w:val="002970DD"/>
    <w:rsid w:val="00297CD1"/>
    <w:rsid w:val="002A0965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7C"/>
    <w:rsid w:val="002A5C7D"/>
    <w:rsid w:val="002A5E7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805"/>
    <w:rsid w:val="002B58EE"/>
    <w:rsid w:val="002B63D7"/>
    <w:rsid w:val="002B73BC"/>
    <w:rsid w:val="002C0FA1"/>
    <w:rsid w:val="002C13BA"/>
    <w:rsid w:val="002C1D60"/>
    <w:rsid w:val="002C1D8F"/>
    <w:rsid w:val="002C28D9"/>
    <w:rsid w:val="002C47D2"/>
    <w:rsid w:val="002C47DD"/>
    <w:rsid w:val="002C515E"/>
    <w:rsid w:val="002C5397"/>
    <w:rsid w:val="002C56FA"/>
    <w:rsid w:val="002C5916"/>
    <w:rsid w:val="002C6C5A"/>
    <w:rsid w:val="002C738D"/>
    <w:rsid w:val="002C7F82"/>
    <w:rsid w:val="002D0368"/>
    <w:rsid w:val="002D1622"/>
    <w:rsid w:val="002D2ED8"/>
    <w:rsid w:val="002D468D"/>
    <w:rsid w:val="002D4CFA"/>
    <w:rsid w:val="002D4FD1"/>
    <w:rsid w:val="002D52ED"/>
    <w:rsid w:val="002D5576"/>
    <w:rsid w:val="002D6205"/>
    <w:rsid w:val="002D63AF"/>
    <w:rsid w:val="002D72DF"/>
    <w:rsid w:val="002D748C"/>
    <w:rsid w:val="002D74DE"/>
    <w:rsid w:val="002D7C52"/>
    <w:rsid w:val="002E0BD9"/>
    <w:rsid w:val="002E0DA5"/>
    <w:rsid w:val="002E1C54"/>
    <w:rsid w:val="002E3186"/>
    <w:rsid w:val="002E46BC"/>
    <w:rsid w:val="002E4902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5B7"/>
    <w:rsid w:val="002F482B"/>
    <w:rsid w:val="002F4D72"/>
    <w:rsid w:val="002F5D66"/>
    <w:rsid w:val="002F7D67"/>
    <w:rsid w:val="00301474"/>
    <w:rsid w:val="00302203"/>
    <w:rsid w:val="00302258"/>
    <w:rsid w:val="003024BC"/>
    <w:rsid w:val="003029EF"/>
    <w:rsid w:val="00302A25"/>
    <w:rsid w:val="00302A91"/>
    <w:rsid w:val="00302D36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49AA"/>
    <w:rsid w:val="00315F18"/>
    <w:rsid w:val="00321BED"/>
    <w:rsid w:val="003225C6"/>
    <w:rsid w:val="0032383B"/>
    <w:rsid w:val="00324EA9"/>
    <w:rsid w:val="00324EDC"/>
    <w:rsid w:val="003253E0"/>
    <w:rsid w:val="0032558B"/>
    <w:rsid w:val="003262FB"/>
    <w:rsid w:val="003267D2"/>
    <w:rsid w:val="003309F8"/>
    <w:rsid w:val="00330DD8"/>
    <w:rsid w:val="003319E6"/>
    <w:rsid w:val="003319EE"/>
    <w:rsid w:val="003322D9"/>
    <w:rsid w:val="003331C0"/>
    <w:rsid w:val="0033342B"/>
    <w:rsid w:val="003335C6"/>
    <w:rsid w:val="003338A0"/>
    <w:rsid w:val="00333E3E"/>
    <w:rsid w:val="00334457"/>
    <w:rsid w:val="00342682"/>
    <w:rsid w:val="00343868"/>
    <w:rsid w:val="00344F4B"/>
    <w:rsid w:val="00345B70"/>
    <w:rsid w:val="00346DFF"/>
    <w:rsid w:val="0034718C"/>
    <w:rsid w:val="00350C8F"/>
    <w:rsid w:val="00351A3B"/>
    <w:rsid w:val="003520E4"/>
    <w:rsid w:val="00352F18"/>
    <w:rsid w:val="00353187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7BB"/>
    <w:rsid w:val="003655F7"/>
    <w:rsid w:val="00366E19"/>
    <w:rsid w:val="00367E39"/>
    <w:rsid w:val="003715C6"/>
    <w:rsid w:val="003717B3"/>
    <w:rsid w:val="003722ED"/>
    <w:rsid w:val="003726AE"/>
    <w:rsid w:val="003733E9"/>
    <w:rsid w:val="00373BAA"/>
    <w:rsid w:val="003741FF"/>
    <w:rsid w:val="00374FC0"/>
    <w:rsid w:val="003753D7"/>
    <w:rsid w:val="0037625C"/>
    <w:rsid w:val="003765A5"/>
    <w:rsid w:val="0037732A"/>
    <w:rsid w:val="003779AC"/>
    <w:rsid w:val="003779C3"/>
    <w:rsid w:val="00380462"/>
    <w:rsid w:val="003807E9"/>
    <w:rsid w:val="00380E1E"/>
    <w:rsid w:val="00380F7A"/>
    <w:rsid w:val="003827EF"/>
    <w:rsid w:val="00384667"/>
    <w:rsid w:val="00385233"/>
    <w:rsid w:val="00386B9C"/>
    <w:rsid w:val="00387D92"/>
    <w:rsid w:val="00390C6E"/>
    <w:rsid w:val="0039132E"/>
    <w:rsid w:val="003918DB"/>
    <w:rsid w:val="00391D54"/>
    <w:rsid w:val="00391DB3"/>
    <w:rsid w:val="00391FBF"/>
    <w:rsid w:val="003922F8"/>
    <w:rsid w:val="00393B21"/>
    <w:rsid w:val="00395622"/>
    <w:rsid w:val="0039584A"/>
    <w:rsid w:val="00396466"/>
    <w:rsid w:val="00396D00"/>
    <w:rsid w:val="0039702C"/>
    <w:rsid w:val="003A0142"/>
    <w:rsid w:val="003A1A44"/>
    <w:rsid w:val="003A255C"/>
    <w:rsid w:val="003A32C1"/>
    <w:rsid w:val="003A35B6"/>
    <w:rsid w:val="003A3A11"/>
    <w:rsid w:val="003A4632"/>
    <w:rsid w:val="003A6852"/>
    <w:rsid w:val="003A783F"/>
    <w:rsid w:val="003A78E2"/>
    <w:rsid w:val="003A7A63"/>
    <w:rsid w:val="003A7C8B"/>
    <w:rsid w:val="003A7FE8"/>
    <w:rsid w:val="003B0AB1"/>
    <w:rsid w:val="003B0C44"/>
    <w:rsid w:val="003B1E63"/>
    <w:rsid w:val="003B2DE1"/>
    <w:rsid w:val="003B3652"/>
    <w:rsid w:val="003B36F4"/>
    <w:rsid w:val="003B45B0"/>
    <w:rsid w:val="003B6784"/>
    <w:rsid w:val="003B722A"/>
    <w:rsid w:val="003C00A0"/>
    <w:rsid w:val="003C0CDF"/>
    <w:rsid w:val="003C1113"/>
    <w:rsid w:val="003C18AB"/>
    <w:rsid w:val="003C1C07"/>
    <w:rsid w:val="003C2C27"/>
    <w:rsid w:val="003C3182"/>
    <w:rsid w:val="003C445C"/>
    <w:rsid w:val="003C4748"/>
    <w:rsid w:val="003C4BBD"/>
    <w:rsid w:val="003C5150"/>
    <w:rsid w:val="003C545A"/>
    <w:rsid w:val="003C592E"/>
    <w:rsid w:val="003C6C0B"/>
    <w:rsid w:val="003C7778"/>
    <w:rsid w:val="003C77E2"/>
    <w:rsid w:val="003C78C6"/>
    <w:rsid w:val="003D0F0B"/>
    <w:rsid w:val="003D1887"/>
    <w:rsid w:val="003D22F7"/>
    <w:rsid w:val="003D2ADE"/>
    <w:rsid w:val="003D42EC"/>
    <w:rsid w:val="003D4CAA"/>
    <w:rsid w:val="003D572E"/>
    <w:rsid w:val="003D6EF5"/>
    <w:rsid w:val="003D7FAF"/>
    <w:rsid w:val="003E03C2"/>
    <w:rsid w:val="003E28EA"/>
    <w:rsid w:val="003E2EBF"/>
    <w:rsid w:val="003E498A"/>
    <w:rsid w:val="003E5C97"/>
    <w:rsid w:val="003E5DFB"/>
    <w:rsid w:val="003E629D"/>
    <w:rsid w:val="003E72E0"/>
    <w:rsid w:val="003E72E9"/>
    <w:rsid w:val="003F02B6"/>
    <w:rsid w:val="003F0589"/>
    <w:rsid w:val="003F09C7"/>
    <w:rsid w:val="003F0C7F"/>
    <w:rsid w:val="003F244D"/>
    <w:rsid w:val="003F2514"/>
    <w:rsid w:val="003F2C9E"/>
    <w:rsid w:val="003F3174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DE8"/>
    <w:rsid w:val="004020D7"/>
    <w:rsid w:val="00403380"/>
    <w:rsid w:val="004037EA"/>
    <w:rsid w:val="0040485D"/>
    <w:rsid w:val="0040525E"/>
    <w:rsid w:val="004052D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1770B"/>
    <w:rsid w:val="004224EC"/>
    <w:rsid w:val="004226DE"/>
    <w:rsid w:val="00423E17"/>
    <w:rsid w:val="00424146"/>
    <w:rsid w:val="0042547A"/>
    <w:rsid w:val="004257BF"/>
    <w:rsid w:val="00426BC1"/>
    <w:rsid w:val="004276A6"/>
    <w:rsid w:val="00431234"/>
    <w:rsid w:val="0043170D"/>
    <w:rsid w:val="00434254"/>
    <w:rsid w:val="0043450D"/>
    <w:rsid w:val="00435491"/>
    <w:rsid w:val="00435D45"/>
    <w:rsid w:val="0044032A"/>
    <w:rsid w:val="00442634"/>
    <w:rsid w:val="00442C93"/>
    <w:rsid w:val="004431D9"/>
    <w:rsid w:val="00444A01"/>
    <w:rsid w:val="00444EFD"/>
    <w:rsid w:val="00446ACE"/>
    <w:rsid w:val="004477EF"/>
    <w:rsid w:val="00447840"/>
    <w:rsid w:val="00447F42"/>
    <w:rsid w:val="00450F55"/>
    <w:rsid w:val="00451909"/>
    <w:rsid w:val="00451A7F"/>
    <w:rsid w:val="00452549"/>
    <w:rsid w:val="0045539C"/>
    <w:rsid w:val="00456760"/>
    <w:rsid w:val="00456CD8"/>
    <w:rsid w:val="00456ECE"/>
    <w:rsid w:val="00457CE8"/>
    <w:rsid w:val="00460B96"/>
    <w:rsid w:val="00461383"/>
    <w:rsid w:val="00462D19"/>
    <w:rsid w:val="004632C9"/>
    <w:rsid w:val="0046464F"/>
    <w:rsid w:val="0046466F"/>
    <w:rsid w:val="00464B84"/>
    <w:rsid w:val="00465696"/>
    <w:rsid w:val="00465CE7"/>
    <w:rsid w:val="004660CF"/>
    <w:rsid w:val="00467F09"/>
    <w:rsid w:val="00471261"/>
    <w:rsid w:val="004723C1"/>
    <w:rsid w:val="00473385"/>
    <w:rsid w:val="00473BE6"/>
    <w:rsid w:val="00473F16"/>
    <w:rsid w:val="00475AD2"/>
    <w:rsid w:val="0047620C"/>
    <w:rsid w:val="00476EF2"/>
    <w:rsid w:val="00480430"/>
    <w:rsid w:val="00480C8B"/>
    <w:rsid w:val="0048142E"/>
    <w:rsid w:val="00482083"/>
    <w:rsid w:val="00482AFD"/>
    <w:rsid w:val="0048390C"/>
    <w:rsid w:val="00483CB4"/>
    <w:rsid w:val="00483EEC"/>
    <w:rsid w:val="004843D4"/>
    <w:rsid w:val="0048474B"/>
    <w:rsid w:val="00484FC4"/>
    <w:rsid w:val="00485C59"/>
    <w:rsid w:val="0048666F"/>
    <w:rsid w:val="00486B5A"/>
    <w:rsid w:val="00486E0B"/>
    <w:rsid w:val="00487281"/>
    <w:rsid w:val="004906CD"/>
    <w:rsid w:val="00491844"/>
    <w:rsid w:val="00491B09"/>
    <w:rsid w:val="00492221"/>
    <w:rsid w:val="00492776"/>
    <w:rsid w:val="004932A3"/>
    <w:rsid w:val="004932AB"/>
    <w:rsid w:val="00493CD0"/>
    <w:rsid w:val="0049588C"/>
    <w:rsid w:val="004958AE"/>
    <w:rsid w:val="0049591A"/>
    <w:rsid w:val="00496678"/>
    <w:rsid w:val="004970A7"/>
    <w:rsid w:val="0049718E"/>
    <w:rsid w:val="004A162A"/>
    <w:rsid w:val="004A17FE"/>
    <w:rsid w:val="004A26BD"/>
    <w:rsid w:val="004A2857"/>
    <w:rsid w:val="004A293D"/>
    <w:rsid w:val="004A3AAB"/>
    <w:rsid w:val="004A42D2"/>
    <w:rsid w:val="004A4738"/>
    <w:rsid w:val="004A473B"/>
    <w:rsid w:val="004A4922"/>
    <w:rsid w:val="004A6EBB"/>
    <w:rsid w:val="004A7CC6"/>
    <w:rsid w:val="004A7D21"/>
    <w:rsid w:val="004B0116"/>
    <w:rsid w:val="004B0B04"/>
    <w:rsid w:val="004B1624"/>
    <w:rsid w:val="004B16A8"/>
    <w:rsid w:val="004B1E96"/>
    <w:rsid w:val="004B23E1"/>
    <w:rsid w:val="004B588B"/>
    <w:rsid w:val="004B733C"/>
    <w:rsid w:val="004C0706"/>
    <w:rsid w:val="004C0E4C"/>
    <w:rsid w:val="004C0FC6"/>
    <w:rsid w:val="004C1731"/>
    <w:rsid w:val="004C1A4E"/>
    <w:rsid w:val="004C2157"/>
    <w:rsid w:val="004C2E2D"/>
    <w:rsid w:val="004C324B"/>
    <w:rsid w:val="004C4857"/>
    <w:rsid w:val="004C646E"/>
    <w:rsid w:val="004C6C2B"/>
    <w:rsid w:val="004C6CA0"/>
    <w:rsid w:val="004C7474"/>
    <w:rsid w:val="004C79D5"/>
    <w:rsid w:val="004D208E"/>
    <w:rsid w:val="004D4EEE"/>
    <w:rsid w:val="004D5D6A"/>
    <w:rsid w:val="004D64FC"/>
    <w:rsid w:val="004D665C"/>
    <w:rsid w:val="004D6924"/>
    <w:rsid w:val="004D6F7C"/>
    <w:rsid w:val="004D71FD"/>
    <w:rsid w:val="004D73CC"/>
    <w:rsid w:val="004D7E3C"/>
    <w:rsid w:val="004E0A18"/>
    <w:rsid w:val="004E1A65"/>
    <w:rsid w:val="004E1C27"/>
    <w:rsid w:val="004E1CDE"/>
    <w:rsid w:val="004E1D9D"/>
    <w:rsid w:val="004E2A38"/>
    <w:rsid w:val="004E2B8B"/>
    <w:rsid w:val="004E50A7"/>
    <w:rsid w:val="004E5176"/>
    <w:rsid w:val="004E5ADB"/>
    <w:rsid w:val="004E6554"/>
    <w:rsid w:val="004E73C3"/>
    <w:rsid w:val="004E7611"/>
    <w:rsid w:val="004E7783"/>
    <w:rsid w:val="004E78BD"/>
    <w:rsid w:val="004E7B04"/>
    <w:rsid w:val="004F0657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0C2B"/>
    <w:rsid w:val="005014F7"/>
    <w:rsid w:val="00501A45"/>
    <w:rsid w:val="00501DEA"/>
    <w:rsid w:val="00502209"/>
    <w:rsid w:val="00503A63"/>
    <w:rsid w:val="005048B1"/>
    <w:rsid w:val="00504C0C"/>
    <w:rsid w:val="0050675C"/>
    <w:rsid w:val="0051087E"/>
    <w:rsid w:val="00511A57"/>
    <w:rsid w:val="00511F43"/>
    <w:rsid w:val="0051262C"/>
    <w:rsid w:val="0051301C"/>
    <w:rsid w:val="00514221"/>
    <w:rsid w:val="005147E8"/>
    <w:rsid w:val="00514C9D"/>
    <w:rsid w:val="00516028"/>
    <w:rsid w:val="0051641C"/>
    <w:rsid w:val="005165CD"/>
    <w:rsid w:val="00516EB3"/>
    <w:rsid w:val="005176ED"/>
    <w:rsid w:val="00520BC9"/>
    <w:rsid w:val="00520FF6"/>
    <w:rsid w:val="00521711"/>
    <w:rsid w:val="005217D1"/>
    <w:rsid w:val="005223F5"/>
    <w:rsid w:val="00522653"/>
    <w:rsid w:val="005229E3"/>
    <w:rsid w:val="00522C59"/>
    <w:rsid w:val="0052485D"/>
    <w:rsid w:val="0052592F"/>
    <w:rsid w:val="005259F9"/>
    <w:rsid w:val="00525D55"/>
    <w:rsid w:val="00525F48"/>
    <w:rsid w:val="00526AA9"/>
    <w:rsid w:val="00526C76"/>
    <w:rsid w:val="00530C49"/>
    <w:rsid w:val="0053166D"/>
    <w:rsid w:val="00531FBD"/>
    <w:rsid w:val="005324F5"/>
    <w:rsid w:val="00532594"/>
    <w:rsid w:val="00534599"/>
    <w:rsid w:val="0053463B"/>
    <w:rsid w:val="00535330"/>
    <w:rsid w:val="00535393"/>
    <w:rsid w:val="005353B3"/>
    <w:rsid w:val="00536DFD"/>
    <w:rsid w:val="00537605"/>
    <w:rsid w:val="0053772E"/>
    <w:rsid w:val="005413A0"/>
    <w:rsid w:val="00542A8B"/>
    <w:rsid w:val="00543ED3"/>
    <w:rsid w:val="005444AE"/>
    <w:rsid w:val="005449A3"/>
    <w:rsid w:val="005452C6"/>
    <w:rsid w:val="00545A11"/>
    <w:rsid w:val="005465BF"/>
    <w:rsid w:val="00546988"/>
    <w:rsid w:val="00546DD1"/>
    <w:rsid w:val="0055104F"/>
    <w:rsid w:val="00551C09"/>
    <w:rsid w:val="00551E55"/>
    <w:rsid w:val="00551F46"/>
    <w:rsid w:val="0055315D"/>
    <w:rsid w:val="005539E9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57DDE"/>
    <w:rsid w:val="005628EA"/>
    <w:rsid w:val="00562E06"/>
    <w:rsid w:val="00563811"/>
    <w:rsid w:val="00563D92"/>
    <w:rsid w:val="0056525D"/>
    <w:rsid w:val="0056536B"/>
    <w:rsid w:val="0057281B"/>
    <w:rsid w:val="00572E61"/>
    <w:rsid w:val="00572E7B"/>
    <w:rsid w:val="005731DD"/>
    <w:rsid w:val="00574928"/>
    <w:rsid w:val="00575615"/>
    <w:rsid w:val="0057609E"/>
    <w:rsid w:val="00577D6D"/>
    <w:rsid w:val="005806A5"/>
    <w:rsid w:val="005807B6"/>
    <w:rsid w:val="00585ED8"/>
    <w:rsid w:val="00586BB3"/>
    <w:rsid w:val="00586D8B"/>
    <w:rsid w:val="00590EDC"/>
    <w:rsid w:val="00592141"/>
    <w:rsid w:val="005921B0"/>
    <w:rsid w:val="00595077"/>
    <w:rsid w:val="0059552E"/>
    <w:rsid w:val="00596673"/>
    <w:rsid w:val="00596A5A"/>
    <w:rsid w:val="00596B6E"/>
    <w:rsid w:val="0059725C"/>
    <w:rsid w:val="00597933"/>
    <w:rsid w:val="00597E63"/>
    <w:rsid w:val="005A02F2"/>
    <w:rsid w:val="005A0717"/>
    <w:rsid w:val="005A1C28"/>
    <w:rsid w:val="005A1D62"/>
    <w:rsid w:val="005A2D11"/>
    <w:rsid w:val="005A31BC"/>
    <w:rsid w:val="005A361A"/>
    <w:rsid w:val="005A61AB"/>
    <w:rsid w:val="005A658A"/>
    <w:rsid w:val="005A7A26"/>
    <w:rsid w:val="005A7B7E"/>
    <w:rsid w:val="005B0BF4"/>
    <w:rsid w:val="005B0E5B"/>
    <w:rsid w:val="005B3013"/>
    <w:rsid w:val="005B316D"/>
    <w:rsid w:val="005B3293"/>
    <w:rsid w:val="005B3C5B"/>
    <w:rsid w:val="005B57DA"/>
    <w:rsid w:val="005B5DAA"/>
    <w:rsid w:val="005B6F96"/>
    <w:rsid w:val="005B773D"/>
    <w:rsid w:val="005B78A4"/>
    <w:rsid w:val="005B7ADE"/>
    <w:rsid w:val="005C0E25"/>
    <w:rsid w:val="005C1FF6"/>
    <w:rsid w:val="005C2099"/>
    <w:rsid w:val="005C28FC"/>
    <w:rsid w:val="005C34EB"/>
    <w:rsid w:val="005C36C5"/>
    <w:rsid w:val="005C40EB"/>
    <w:rsid w:val="005C43F3"/>
    <w:rsid w:val="005C4E3E"/>
    <w:rsid w:val="005C4F3A"/>
    <w:rsid w:val="005C56E0"/>
    <w:rsid w:val="005C5C3C"/>
    <w:rsid w:val="005D0435"/>
    <w:rsid w:val="005D09C7"/>
    <w:rsid w:val="005D1485"/>
    <w:rsid w:val="005D20F2"/>
    <w:rsid w:val="005D2BF7"/>
    <w:rsid w:val="005D3646"/>
    <w:rsid w:val="005D378E"/>
    <w:rsid w:val="005D41C0"/>
    <w:rsid w:val="005D4557"/>
    <w:rsid w:val="005D5EF4"/>
    <w:rsid w:val="005D6531"/>
    <w:rsid w:val="005D74D8"/>
    <w:rsid w:val="005D7D1D"/>
    <w:rsid w:val="005E0F18"/>
    <w:rsid w:val="005E155A"/>
    <w:rsid w:val="005E2E46"/>
    <w:rsid w:val="005E3539"/>
    <w:rsid w:val="005E3C1F"/>
    <w:rsid w:val="005E476E"/>
    <w:rsid w:val="005E4CDE"/>
    <w:rsid w:val="005E4F10"/>
    <w:rsid w:val="005E52B4"/>
    <w:rsid w:val="005E5395"/>
    <w:rsid w:val="005E6239"/>
    <w:rsid w:val="005E76D9"/>
    <w:rsid w:val="005E7772"/>
    <w:rsid w:val="005E7A76"/>
    <w:rsid w:val="005F00EE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7ED1"/>
    <w:rsid w:val="006007A4"/>
    <w:rsid w:val="00600DB1"/>
    <w:rsid w:val="00600E4C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8E4"/>
    <w:rsid w:val="00611AD2"/>
    <w:rsid w:val="00612A75"/>
    <w:rsid w:val="00613673"/>
    <w:rsid w:val="00614194"/>
    <w:rsid w:val="006146F6"/>
    <w:rsid w:val="00615186"/>
    <w:rsid w:val="006151D3"/>
    <w:rsid w:val="00615B27"/>
    <w:rsid w:val="00615BAA"/>
    <w:rsid w:val="00615C7A"/>
    <w:rsid w:val="00615E7C"/>
    <w:rsid w:val="00616683"/>
    <w:rsid w:val="006167B1"/>
    <w:rsid w:val="00616BA6"/>
    <w:rsid w:val="00617539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72"/>
    <w:rsid w:val="006240FF"/>
    <w:rsid w:val="0062473C"/>
    <w:rsid w:val="00625A5B"/>
    <w:rsid w:val="006262EC"/>
    <w:rsid w:val="006264D5"/>
    <w:rsid w:val="0062686E"/>
    <w:rsid w:val="00630C20"/>
    <w:rsid w:val="006313F1"/>
    <w:rsid w:val="006325C7"/>
    <w:rsid w:val="00632678"/>
    <w:rsid w:val="00632E06"/>
    <w:rsid w:val="00633476"/>
    <w:rsid w:val="0063358C"/>
    <w:rsid w:val="00633A4B"/>
    <w:rsid w:val="00633BFD"/>
    <w:rsid w:val="00634A01"/>
    <w:rsid w:val="00634C4E"/>
    <w:rsid w:val="00635C4F"/>
    <w:rsid w:val="0063601A"/>
    <w:rsid w:val="0063625C"/>
    <w:rsid w:val="0063708D"/>
    <w:rsid w:val="006379AF"/>
    <w:rsid w:val="00640564"/>
    <w:rsid w:val="00640EA4"/>
    <w:rsid w:val="00642BE1"/>
    <w:rsid w:val="00643181"/>
    <w:rsid w:val="00643B9C"/>
    <w:rsid w:val="0064455A"/>
    <w:rsid w:val="006445CF"/>
    <w:rsid w:val="00644A8D"/>
    <w:rsid w:val="00644EDA"/>
    <w:rsid w:val="00645481"/>
    <w:rsid w:val="0064559B"/>
    <w:rsid w:val="00645BE1"/>
    <w:rsid w:val="006468F3"/>
    <w:rsid w:val="00647984"/>
    <w:rsid w:val="006515C7"/>
    <w:rsid w:val="0065264C"/>
    <w:rsid w:val="006527F9"/>
    <w:rsid w:val="00653878"/>
    <w:rsid w:val="00654804"/>
    <w:rsid w:val="006558E0"/>
    <w:rsid w:val="00655C1C"/>
    <w:rsid w:val="006565B6"/>
    <w:rsid w:val="006570F2"/>
    <w:rsid w:val="00657198"/>
    <w:rsid w:val="006576B9"/>
    <w:rsid w:val="00662AC6"/>
    <w:rsid w:val="00662F84"/>
    <w:rsid w:val="006630E0"/>
    <w:rsid w:val="0066390E"/>
    <w:rsid w:val="006646B7"/>
    <w:rsid w:val="00664DBC"/>
    <w:rsid w:val="0066537C"/>
    <w:rsid w:val="006660A8"/>
    <w:rsid w:val="006666C7"/>
    <w:rsid w:val="006676D5"/>
    <w:rsid w:val="00670AFB"/>
    <w:rsid w:val="00670C47"/>
    <w:rsid w:val="00672893"/>
    <w:rsid w:val="00672B32"/>
    <w:rsid w:val="0067306C"/>
    <w:rsid w:val="00673C11"/>
    <w:rsid w:val="00673D6C"/>
    <w:rsid w:val="00673F0B"/>
    <w:rsid w:val="006752CA"/>
    <w:rsid w:val="00677D63"/>
    <w:rsid w:val="006806D2"/>
    <w:rsid w:val="0068081D"/>
    <w:rsid w:val="00683371"/>
    <w:rsid w:val="00683FF7"/>
    <w:rsid w:val="00685D31"/>
    <w:rsid w:val="006861D5"/>
    <w:rsid w:val="00686536"/>
    <w:rsid w:val="00686B36"/>
    <w:rsid w:val="00687650"/>
    <w:rsid w:val="00687F2A"/>
    <w:rsid w:val="00687FD9"/>
    <w:rsid w:val="0069025D"/>
    <w:rsid w:val="00690E6A"/>
    <w:rsid w:val="006915BC"/>
    <w:rsid w:val="00691FBD"/>
    <w:rsid w:val="0069228A"/>
    <w:rsid w:val="00694661"/>
    <w:rsid w:val="00695684"/>
    <w:rsid w:val="006962EF"/>
    <w:rsid w:val="00696BAC"/>
    <w:rsid w:val="006979D2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724D"/>
    <w:rsid w:val="006A78A2"/>
    <w:rsid w:val="006B087C"/>
    <w:rsid w:val="006B14AA"/>
    <w:rsid w:val="006B3083"/>
    <w:rsid w:val="006B3F70"/>
    <w:rsid w:val="006B4A9B"/>
    <w:rsid w:val="006B59AB"/>
    <w:rsid w:val="006B5DA4"/>
    <w:rsid w:val="006B701A"/>
    <w:rsid w:val="006B75C6"/>
    <w:rsid w:val="006C0915"/>
    <w:rsid w:val="006C15F7"/>
    <w:rsid w:val="006C2973"/>
    <w:rsid w:val="006C397C"/>
    <w:rsid w:val="006C398B"/>
    <w:rsid w:val="006C3A25"/>
    <w:rsid w:val="006C4331"/>
    <w:rsid w:val="006C4CEE"/>
    <w:rsid w:val="006C71BE"/>
    <w:rsid w:val="006D1603"/>
    <w:rsid w:val="006D27E0"/>
    <w:rsid w:val="006D3F10"/>
    <w:rsid w:val="006D4133"/>
    <w:rsid w:val="006D421F"/>
    <w:rsid w:val="006D5E4F"/>
    <w:rsid w:val="006D5F3A"/>
    <w:rsid w:val="006D6A27"/>
    <w:rsid w:val="006D6D2E"/>
    <w:rsid w:val="006D79EF"/>
    <w:rsid w:val="006E0998"/>
    <w:rsid w:val="006E1633"/>
    <w:rsid w:val="006E2D97"/>
    <w:rsid w:val="006E3845"/>
    <w:rsid w:val="006E4F05"/>
    <w:rsid w:val="006E55A9"/>
    <w:rsid w:val="006E62AF"/>
    <w:rsid w:val="006E6ABF"/>
    <w:rsid w:val="006E70F9"/>
    <w:rsid w:val="006E7885"/>
    <w:rsid w:val="006F0211"/>
    <w:rsid w:val="006F1437"/>
    <w:rsid w:val="006F1E66"/>
    <w:rsid w:val="006F234A"/>
    <w:rsid w:val="006F280F"/>
    <w:rsid w:val="006F2A0F"/>
    <w:rsid w:val="006F3332"/>
    <w:rsid w:val="006F38F9"/>
    <w:rsid w:val="006F5656"/>
    <w:rsid w:val="006F5CAC"/>
    <w:rsid w:val="006F7093"/>
    <w:rsid w:val="006F7578"/>
    <w:rsid w:val="006F79A1"/>
    <w:rsid w:val="006F7A05"/>
    <w:rsid w:val="006F7E8C"/>
    <w:rsid w:val="00701D15"/>
    <w:rsid w:val="007022B2"/>
    <w:rsid w:val="007027F7"/>
    <w:rsid w:val="007046DE"/>
    <w:rsid w:val="0070503C"/>
    <w:rsid w:val="007057B4"/>
    <w:rsid w:val="00705A8C"/>
    <w:rsid w:val="00705B19"/>
    <w:rsid w:val="007065D9"/>
    <w:rsid w:val="0070743E"/>
    <w:rsid w:val="00707936"/>
    <w:rsid w:val="00707D94"/>
    <w:rsid w:val="00710EE2"/>
    <w:rsid w:val="00711304"/>
    <w:rsid w:val="00711918"/>
    <w:rsid w:val="007126B0"/>
    <w:rsid w:val="00714E51"/>
    <w:rsid w:val="00715B85"/>
    <w:rsid w:val="007163C4"/>
    <w:rsid w:val="00716704"/>
    <w:rsid w:val="00716EDA"/>
    <w:rsid w:val="00717236"/>
    <w:rsid w:val="00717C0F"/>
    <w:rsid w:val="00717F57"/>
    <w:rsid w:val="007217C8"/>
    <w:rsid w:val="00723B2A"/>
    <w:rsid w:val="00724107"/>
    <w:rsid w:val="00724753"/>
    <w:rsid w:val="00725193"/>
    <w:rsid w:val="007255B2"/>
    <w:rsid w:val="007261FB"/>
    <w:rsid w:val="007268C1"/>
    <w:rsid w:val="00726FD8"/>
    <w:rsid w:val="00727BDD"/>
    <w:rsid w:val="00727F38"/>
    <w:rsid w:val="00733791"/>
    <w:rsid w:val="007347A9"/>
    <w:rsid w:val="0073706C"/>
    <w:rsid w:val="0073774C"/>
    <w:rsid w:val="0074031A"/>
    <w:rsid w:val="007409A1"/>
    <w:rsid w:val="00740F47"/>
    <w:rsid w:val="0074148C"/>
    <w:rsid w:val="00741546"/>
    <w:rsid w:val="00741A73"/>
    <w:rsid w:val="00741DD8"/>
    <w:rsid w:val="00742B9C"/>
    <w:rsid w:val="00743024"/>
    <w:rsid w:val="0074332D"/>
    <w:rsid w:val="00743F47"/>
    <w:rsid w:val="00745664"/>
    <w:rsid w:val="00746BAE"/>
    <w:rsid w:val="00750209"/>
    <w:rsid w:val="00750256"/>
    <w:rsid w:val="00750420"/>
    <w:rsid w:val="00750716"/>
    <w:rsid w:val="0075097D"/>
    <w:rsid w:val="00750A87"/>
    <w:rsid w:val="00750CA8"/>
    <w:rsid w:val="00750E7B"/>
    <w:rsid w:val="007511C2"/>
    <w:rsid w:val="007531DD"/>
    <w:rsid w:val="00753653"/>
    <w:rsid w:val="00754043"/>
    <w:rsid w:val="00754CD1"/>
    <w:rsid w:val="00754CD5"/>
    <w:rsid w:val="00755321"/>
    <w:rsid w:val="007567E5"/>
    <w:rsid w:val="00756BDE"/>
    <w:rsid w:val="00757797"/>
    <w:rsid w:val="00760C22"/>
    <w:rsid w:val="007614E7"/>
    <w:rsid w:val="0076181D"/>
    <w:rsid w:val="007622E4"/>
    <w:rsid w:val="00762BCF"/>
    <w:rsid w:val="007633A4"/>
    <w:rsid w:val="0076384B"/>
    <w:rsid w:val="007639B6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4FD"/>
    <w:rsid w:val="0077304B"/>
    <w:rsid w:val="00773B1D"/>
    <w:rsid w:val="00775F8C"/>
    <w:rsid w:val="0077679E"/>
    <w:rsid w:val="0077707D"/>
    <w:rsid w:val="007771A8"/>
    <w:rsid w:val="0077746D"/>
    <w:rsid w:val="00780BF4"/>
    <w:rsid w:val="00780DA9"/>
    <w:rsid w:val="00781463"/>
    <w:rsid w:val="00781F16"/>
    <w:rsid w:val="00783707"/>
    <w:rsid w:val="00783DBE"/>
    <w:rsid w:val="00784606"/>
    <w:rsid w:val="00785458"/>
    <w:rsid w:val="00785ABE"/>
    <w:rsid w:val="00785F18"/>
    <w:rsid w:val="00786075"/>
    <w:rsid w:val="00787465"/>
    <w:rsid w:val="00787556"/>
    <w:rsid w:val="00790188"/>
    <w:rsid w:val="00790F87"/>
    <w:rsid w:val="00791760"/>
    <w:rsid w:val="00791767"/>
    <w:rsid w:val="007922D6"/>
    <w:rsid w:val="00792C2A"/>
    <w:rsid w:val="00793377"/>
    <w:rsid w:val="00793846"/>
    <w:rsid w:val="0079495A"/>
    <w:rsid w:val="00795EA8"/>
    <w:rsid w:val="00796CD1"/>
    <w:rsid w:val="007976AA"/>
    <w:rsid w:val="007A1866"/>
    <w:rsid w:val="007A2B2B"/>
    <w:rsid w:val="007A414D"/>
    <w:rsid w:val="007A43D8"/>
    <w:rsid w:val="007A471F"/>
    <w:rsid w:val="007A4A90"/>
    <w:rsid w:val="007A5C0B"/>
    <w:rsid w:val="007A5FA7"/>
    <w:rsid w:val="007A6455"/>
    <w:rsid w:val="007A66C1"/>
    <w:rsid w:val="007B1D16"/>
    <w:rsid w:val="007B4E61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6AA7"/>
    <w:rsid w:val="007D7163"/>
    <w:rsid w:val="007E1178"/>
    <w:rsid w:val="007E2533"/>
    <w:rsid w:val="007E2737"/>
    <w:rsid w:val="007E3168"/>
    <w:rsid w:val="007E4158"/>
    <w:rsid w:val="007E4451"/>
    <w:rsid w:val="007E457E"/>
    <w:rsid w:val="007E6C7B"/>
    <w:rsid w:val="007F001E"/>
    <w:rsid w:val="007F0AF1"/>
    <w:rsid w:val="007F0CAF"/>
    <w:rsid w:val="007F1B5B"/>
    <w:rsid w:val="007F1B8D"/>
    <w:rsid w:val="007F2447"/>
    <w:rsid w:val="007F2FC1"/>
    <w:rsid w:val="007F304B"/>
    <w:rsid w:val="007F34CB"/>
    <w:rsid w:val="007F36E2"/>
    <w:rsid w:val="007F3AE7"/>
    <w:rsid w:val="007F63DE"/>
    <w:rsid w:val="007F67F0"/>
    <w:rsid w:val="007F6937"/>
    <w:rsid w:val="007F7062"/>
    <w:rsid w:val="008008E3"/>
    <w:rsid w:val="00800B38"/>
    <w:rsid w:val="00800C53"/>
    <w:rsid w:val="00801E84"/>
    <w:rsid w:val="00802445"/>
    <w:rsid w:val="00802650"/>
    <w:rsid w:val="0080374B"/>
    <w:rsid w:val="00803BCE"/>
    <w:rsid w:val="00803FC4"/>
    <w:rsid w:val="008052A0"/>
    <w:rsid w:val="008056F0"/>
    <w:rsid w:val="00806D32"/>
    <w:rsid w:val="00806E82"/>
    <w:rsid w:val="00807534"/>
    <w:rsid w:val="00807F97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DD4"/>
    <w:rsid w:val="00821218"/>
    <w:rsid w:val="008227FB"/>
    <w:rsid w:val="0082388A"/>
    <w:rsid w:val="008246D6"/>
    <w:rsid w:val="00824F15"/>
    <w:rsid w:val="00825395"/>
    <w:rsid w:val="008253A2"/>
    <w:rsid w:val="00825D8A"/>
    <w:rsid w:val="00826BE7"/>
    <w:rsid w:val="00826F9E"/>
    <w:rsid w:val="00827B38"/>
    <w:rsid w:val="00830CE0"/>
    <w:rsid w:val="00832B15"/>
    <w:rsid w:val="00832BAD"/>
    <w:rsid w:val="008341F5"/>
    <w:rsid w:val="00835650"/>
    <w:rsid w:val="00835776"/>
    <w:rsid w:val="0083578E"/>
    <w:rsid w:val="00835E46"/>
    <w:rsid w:val="0083633A"/>
    <w:rsid w:val="008375C6"/>
    <w:rsid w:val="00837A5B"/>
    <w:rsid w:val="0084047A"/>
    <w:rsid w:val="00840876"/>
    <w:rsid w:val="008409EF"/>
    <w:rsid w:val="008418B2"/>
    <w:rsid w:val="00841F46"/>
    <w:rsid w:val="00842632"/>
    <w:rsid w:val="008439CE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94D"/>
    <w:rsid w:val="00850AA7"/>
    <w:rsid w:val="00851240"/>
    <w:rsid w:val="00853B22"/>
    <w:rsid w:val="00853E21"/>
    <w:rsid w:val="00854096"/>
    <w:rsid w:val="00856481"/>
    <w:rsid w:val="008565B0"/>
    <w:rsid w:val="008571E3"/>
    <w:rsid w:val="00857BD6"/>
    <w:rsid w:val="00857D91"/>
    <w:rsid w:val="00861C59"/>
    <w:rsid w:val="00861E02"/>
    <w:rsid w:val="00862A15"/>
    <w:rsid w:val="008637F8"/>
    <w:rsid w:val="00864EA9"/>
    <w:rsid w:val="00864F15"/>
    <w:rsid w:val="00865562"/>
    <w:rsid w:val="008677EF"/>
    <w:rsid w:val="00867E70"/>
    <w:rsid w:val="0087007C"/>
    <w:rsid w:val="008708DF"/>
    <w:rsid w:val="00870DB4"/>
    <w:rsid w:val="00871B0D"/>
    <w:rsid w:val="0087208C"/>
    <w:rsid w:val="0087334E"/>
    <w:rsid w:val="00873827"/>
    <w:rsid w:val="008742A1"/>
    <w:rsid w:val="0087447D"/>
    <w:rsid w:val="00877989"/>
    <w:rsid w:val="008812E8"/>
    <w:rsid w:val="00881428"/>
    <w:rsid w:val="00881647"/>
    <w:rsid w:val="00881C3D"/>
    <w:rsid w:val="00881C49"/>
    <w:rsid w:val="00881CBA"/>
    <w:rsid w:val="00882888"/>
    <w:rsid w:val="0088316F"/>
    <w:rsid w:val="008843CB"/>
    <w:rsid w:val="008846F8"/>
    <w:rsid w:val="008849C0"/>
    <w:rsid w:val="00884A8B"/>
    <w:rsid w:val="0088577C"/>
    <w:rsid w:val="00886278"/>
    <w:rsid w:val="00887000"/>
    <w:rsid w:val="008873B5"/>
    <w:rsid w:val="008877D7"/>
    <w:rsid w:val="00890869"/>
    <w:rsid w:val="0089173B"/>
    <w:rsid w:val="00891B00"/>
    <w:rsid w:val="00891C02"/>
    <w:rsid w:val="008920DE"/>
    <w:rsid w:val="00892150"/>
    <w:rsid w:val="00892919"/>
    <w:rsid w:val="00893987"/>
    <w:rsid w:val="00893E59"/>
    <w:rsid w:val="0089461C"/>
    <w:rsid w:val="008949E2"/>
    <w:rsid w:val="0089562A"/>
    <w:rsid w:val="008960A5"/>
    <w:rsid w:val="008966DE"/>
    <w:rsid w:val="00897883"/>
    <w:rsid w:val="00897DE3"/>
    <w:rsid w:val="00897E35"/>
    <w:rsid w:val="008A0635"/>
    <w:rsid w:val="008A18F4"/>
    <w:rsid w:val="008A23B2"/>
    <w:rsid w:val="008A2D5C"/>
    <w:rsid w:val="008A3089"/>
    <w:rsid w:val="008A3EA1"/>
    <w:rsid w:val="008A52F5"/>
    <w:rsid w:val="008A5311"/>
    <w:rsid w:val="008A578E"/>
    <w:rsid w:val="008A79AC"/>
    <w:rsid w:val="008A7BF0"/>
    <w:rsid w:val="008B000B"/>
    <w:rsid w:val="008B17A5"/>
    <w:rsid w:val="008B2E03"/>
    <w:rsid w:val="008B2E55"/>
    <w:rsid w:val="008B4E7C"/>
    <w:rsid w:val="008B5734"/>
    <w:rsid w:val="008B5A2F"/>
    <w:rsid w:val="008B6014"/>
    <w:rsid w:val="008C25A3"/>
    <w:rsid w:val="008C4233"/>
    <w:rsid w:val="008C4F6B"/>
    <w:rsid w:val="008C530B"/>
    <w:rsid w:val="008C54E3"/>
    <w:rsid w:val="008C5DB7"/>
    <w:rsid w:val="008C677F"/>
    <w:rsid w:val="008C7077"/>
    <w:rsid w:val="008C7089"/>
    <w:rsid w:val="008D15D2"/>
    <w:rsid w:val="008D1A7F"/>
    <w:rsid w:val="008D26D0"/>
    <w:rsid w:val="008D2A62"/>
    <w:rsid w:val="008D3D52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F89"/>
    <w:rsid w:val="008E5127"/>
    <w:rsid w:val="008E5839"/>
    <w:rsid w:val="008E61E3"/>
    <w:rsid w:val="008E6A24"/>
    <w:rsid w:val="008E7A92"/>
    <w:rsid w:val="008E7B84"/>
    <w:rsid w:val="008F0B39"/>
    <w:rsid w:val="008F0F5A"/>
    <w:rsid w:val="008F26F4"/>
    <w:rsid w:val="008F2AAD"/>
    <w:rsid w:val="008F4095"/>
    <w:rsid w:val="008F46CD"/>
    <w:rsid w:val="008F4B39"/>
    <w:rsid w:val="008F5B13"/>
    <w:rsid w:val="008F5C61"/>
    <w:rsid w:val="008F6065"/>
    <w:rsid w:val="008F629B"/>
    <w:rsid w:val="008F6332"/>
    <w:rsid w:val="008F6857"/>
    <w:rsid w:val="008F6C3A"/>
    <w:rsid w:val="008F7AB7"/>
    <w:rsid w:val="00900186"/>
    <w:rsid w:val="009003E6"/>
    <w:rsid w:val="00900BBC"/>
    <w:rsid w:val="00900FEA"/>
    <w:rsid w:val="00901682"/>
    <w:rsid w:val="00901951"/>
    <w:rsid w:val="009019C7"/>
    <w:rsid w:val="00901B0E"/>
    <w:rsid w:val="00901C8E"/>
    <w:rsid w:val="00901E8D"/>
    <w:rsid w:val="0090263C"/>
    <w:rsid w:val="0090322B"/>
    <w:rsid w:val="00904DD8"/>
    <w:rsid w:val="00904ED1"/>
    <w:rsid w:val="00905799"/>
    <w:rsid w:val="00905978"/>
    <w:rsid w:val="009064DB"/>
    <w:rsid w:val="00906A8F"/>
    <w:rsid w:val="00907615"/>
    <w:rsid w:val="009106FD"/>
    <w:rsid w:val="00910829"/>
    <w:rsid w:val="0091119F"/>
    <w:rsid w:val="00914235"/>
    <w:rsid w:val="00914C9C"/>
    <w:rsid w:val="00914FF8"/>
    <w:rsid w:val="00915C30"/>
    <w:rsid w:val="00916742"/>
    <w:rsid w:val="009168BC"/>
    <w:rsid w:val="00917E4C"/>
    <w:rsid w:val="00920C63"/>
    <w:rsid w:val="00920D7C"/>
    <w:rsid w:val="00921282"/>
    <w:rsid w:val="00921B27"/>
    <w:rsid w:val="00922702"/>
    <w:rsid w:val="009227E6"/>
    <w:rsid w:val="00922F75"/>
    <w:rsid w:val="00924B57"/>
    <w:rsid w:val="00926466"/>
    <w:rsid w:val="00926A72"/>
    <w:rsid w:val="00926E10"/>
    <w:rsid w:val="00930517"/>
    <w:rsid w:val="00930751"/>
    <w:rsid w:val="00931172"/>
    <w:rsid w:val="009316BB"/>
    <w:rsid w:val="00931C57"/>
    <w:rsid w:val="0093237B"/>
    <w:rsid w:val="00932766"/>
    <w:rsid w:val="0093344B"/>
    <w:rsid w:val="009342A6"/>
    <w:rsid w:val="009350AC"/>
    <w:rsid w:val="00936611"/>
    <w:rsid w:val="00936F9A"/>
    <w:rsid w:val="00937101"/>
    <w:rsid w:val="00937616"/>
    <w:rsid w:val="0094002E"/>
    <w:rsid w:val="00940A67"/>
    <w:rsid w:val="00941287"/>
    <w:rsid w:val="00941522"/>
    <w:rsid w:val="00942110"/>
    <w:rsid w:val="0094243F"/>
    <w:rsid w:val="009433F4"/>
    <w:rsid w:val="0094360F"/>
    <w:rsid w:val="00943B32"/>
    <w:rsid w:val="00943CA7"/>
    <w:rsid w:val="00943E7E"/>
    <w:rsid w:val="00944D2F"/>
    <w:rsid w:val="00945670"/>
    <w:rsid w:val="00945CB9"/>
    <w:rsid w:val="00946137"/>
    <w:rsid w:val="0094650B"/>
    <w:rsid w:val="009471AC"/>
    <w:rsid w:val="009473A6"/>
    <w:rsid w:val="0094759D"/>
    <w:rsid w:val="00950BB6"/>
    <w:rsid w:val="0095215E"/>
    <w:rsid w:val="009522BF"/>
    <w:rsid w:val="00952818"/>
    <w:rsid w:val="009534F4"/>
    <w:rsid w:val="00954C21"/>
    <w:rsid w:val="00954DAD"/>
    <w:rsid w:val="00955066"/>
    <w:rsid w:val="00955093"/>
    <w:rsid w:val="009553A6"/>
    <w:rsid w:val="009569B6"/>
    <w:rsid w:val="009579A4"/>
    <w:rsid w:val="00960236"/>
    <w:rsid w:val="009604BE"/>
    <w:rsid w:val="009608EE"/>
    <w:rsid w:val="009614FA"/>
    <w:rsid w:val="009627DF"/>
    <w:rsid w:val="00962E0D"/>
    <w:rsid w:val="00963C7A"/>
    <w:rsid w:val="00964410"/>
    <w:rsid w:val="0096484E"/>
    <w:rsid w:val="0096556E"/>
    <w:rsid w:val="00966407"/>
    <w:rsid w:val="009679F7"/>
    <w:rsid w:val="009718D2"/>
    <w:rsid w:val="0097211C"/>
    <w:rsid w:val="009724B0"/>
    <w:rsid w:val="00972D12"/>
    <w:rsid w:val="00973C20"/>
    <w:rsid w:val="009747AE"/>
    <w:rsid w:val="009751D3"/>
    <w:rsid w:val="00976095"/>
    <w:rsid w:val="009761CE"/>
    <w:rsid w:val="009778B6"/>
    <w:rsid w:val="00977AF8"/>
    <w:rsid w:val="00980190"/>
    <w:rsid w:val="00981005"/>
    <w:rsid w:val="00981049"/>
    <w:rsid w:val="00981D5C"/>
    <w:rsid w:val="00982366"/>
    <w:rsid w:val="00982CB6"/>
    <w:rsid w:val="00983117"/>
    <w:rsid w:val="0098342D"/>
    <w:rsid w:val="0098456F"/>
    <w:rsid w:val="00984F3C"/>
    <w:rsid w:val="009857AF"/>
    <w:rsid w:val="00985F77"/>
    <w:rsid w:val="00986902"/>
    <w:rsid w:val="009869ED"/>
    <w:rsid w:val="00986B8B"/>
    <w:rsid w:val="0098788D"/>
    <w:rsid w:val="00990924"/>
    <w:rsid w:val="00990AC2"/>
    <w:rsid w:val="0099155E"/>
    <w:rsid w:val="009928C6"/>
    <w:rsid w:val="00992BE2"/>
    <w:rsid w:val="00992D3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4855"/>
    <w:rsid w:val="009A52ED"/>
    <w:rsid w:val="009A54BF"/>
    <w:rsid w:val="009A62FF"/>
    <w:rsid w:val="009A7291"/>
    <w:rsid w:val="009A7899"/>
    <w:rsid w:val="009A7C40"/>
    <w:rsid w:val="009B06F4"/>
    <w:rsid w:val="009B2DFB"/>
    <w:rsid w:val="009B33C8"/>
    <w:rsid w:val="009B35FE"/>
    <w:rsid w:val="009B4914"/>
    <w:rsid w:val="009B4FC4"/>
    <w:rsid w:val="009B5D73"/>
    <w:rsid w:val="009B6B87"/>
    <w:rsid w:val="009C09AB"/>
    <w:rsid w:val="009C1028"/>
    <w:rsid w:val="009C1FB0"/>
    <w:rsid w:val="009C41BB"/>
    <w:rsid w:val="009C4FF2"/>
    <w:rsid w:val="009C55BF"/>
    <w:rsid w:val="009C61E7"/>
    <w:rsid w:val="009C75DB"/>
    <w:rsid w:val="009D0CBB"/>
    <w:rsid w:val="009D1AB3"/>
    <w:rsid w:val="009D2007"/>
    <w:rsid w:val="009D329F"/>
    <w:rsid w:val="009D3C43"/>
    <w:rsid w:val="009D3EE2"/>
    <w:rsid w:val="009D4A33"/>
    <w:rsid w:val="009D5500"/>
    <w:rsid w:val="009D5F62"/>
    <w:rsid w:val="009D685E"/>
    <w:rsid w:val="009D7284"/>
    <w:rsid w:val="009D72AF"/>
    <w:rsid w:val="009D756E"/>
    <w:rsid w:val="009D7678"/>
    <w:rsid w:val="009D7EBB"/>
    <w:rsid w:val="009E265C"/>
    <w:rsid w:val="009E2940"/>
    <w:rsid w:val="009E29EE"/>
    <w:rsid w:val="009E33F9"/>
    <w:rsid w:val="009E461E"/>
    <w:rsid w:val="009E4654"/>
    <w:rsid w:val="009E5843"/>
    <w:rsid w:val="009E58DE"/>
    <w:rsid w:val="009E7260"/>
    <w:rsid w:val="009E7911"/>
    <w:rsid w:val="009F1611"/>
    <w:rsid w:val="009F167B"/>
    <w:rsid w:val="009F1E12"/>
    <w:rsid w:val="009F2485"/>
    <w:rsid w:val="009F29CF"/>
    <w:rsid w:val="009F50C0"/>
    <w:rsid w:val="009F55F1"/>
    <w:rsid w:val="009F6CE4"/>
    <w:rsid w:val="009F775F"/>
    <w:rsid w:val="009F7B10"/>
    <w:rsid w:val="00A004C7"/>
    <w:rsid w:val="00A019BB"/>
    <w:rsid w:val="00A01BCE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5AE"/>
    <w:rsid w:val="00A10FE4"/>
    <w:rsid w:val="00A11EBA"/>
    <w:rsid w:val="00A11F3A"/>
    <w:rsid w:val="00A12597"/>
    <w:rsid w:val="00A12891"/>
    <w:rsid w:val="00A13939"/>
    <w:rsid w:val="00A13EE7"/>
    <w:rsid w:val="00A1411F"/>
    <w:rsid w:val="00A161BA"/>
    <w:rsid w:val="00A161D3"/>
    <w:rsid w:val="00A1641A"/>
    <w:rsid w:val="00A166CA"/>
    <w:rsid w:val="00A16F73"/>
    <w:rsid w:val="00A20002"/>
    <w:rsid w:val="00A20193"/>
    <w:rsid w:val="00A21C8B"/>
    <w:rsid w:val="00A21E29"/>
    <w:rsid w:val="00A2228C"/>
    <w:rsid w:val="00A223EB"/>
    <w:rsid w:val="00A22B19"/>
    <w:rsid w:val="00A22E95"/>
    <w:rsid w:val="00A237DF"/>
    <w:rsid w:val="00A23A58"/>
    <w:rsid w:val="00A23DD3"/>
    <w:rsid w:val="00A246B4"/>
    <w:rsid w:val="00A24D52"/>
    <w:rsid w:val="00A26E38"/>
    <w:rsid w:val="00A30B5D"/>
    <w:rsid w:val="00A30C05"/>
    <w:rsid w:val="00A31EF6"/>
    <w:rsid w:val="00A3228C"/>
    <w:rsid w:val="00A328B2"/>
    <w:rsid w:val="00A33AAF"/>
    <w:rsid w:val="00A34CAB"/>
    <w:rsid w:val="00A352BD"/>
    <w:rsid w:val="00A359AA"/>
    <w:rsid w:val="00A363A2"/>
    <w:rsid w:val="00A40EBD"/>
    <w:rsid w:val="00A415D8"/>
    <w:rsid w:val="00A41F61"/>
    <w:rsid w:val="00A4221A"/>
    <w:rsid w:val="00A426EC"/>
    <w:rsid w:val="00A4283A"/>
    <w:rsid w:val="00A43387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64B"/>
    <w:rsid w:val="00A537EF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64AE"/>
    <w:rsid w:val="00A579D3"/>
    <w:rsid w:val="00A57A9C"/>
    <w:rsid w:val="00A61ED0"/>
    <w:rsid w:val="00A63345"/>
    <w:rsid w:val="00A655D2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5BFD"/>
    <w:rsid w:val="00A76725"/>
    <w:rsid w:val="00A76C6D"/>
    <w:rsid w:val="00A774AA"/>
    <w:rsid w:val="00A82803"/>
    <w:rsid w:val="00A82D94"/>
    <w:rsid w:val="00A836F2"/>
    <w:rsid w:val="00A84F30"/>
    <w:rsid w:val="00A85123"/>
    <w:rsid w:val="00A8663D"/>
    <w:rsid w:val="00A87A94"/>
    <w:rsid w:val="00A902F3"/>
    <w:rsid w:val="00A90AC6"/>
    <w:rsid w:val="00A90E35"/>
    <w:rsid w:val="00A91CAE"/>
    <w:rsid w:val="00A92096"/>
    <w:rsid w:val="00A93D37"/>
    <w:rsid w:val="00A946CF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400B"/>
    <w:rsid w:val="00AA40E8"/>
    <w:rsid w:val="00AA4164"/>
    <w:rsid w:val="00AA4DF3"/>
    <w:rsid w:val="00AA5AC2"/>
    <w:rsid w:val="00AA5BBE"/>
    <w:rsid w:val="00AA6DA6"/>
    <w:rsid w:val="00AB06B0"/>
    <w:rsid w:val="00AB0B74"/>
    <w:rsid w:val="00AB1B57"/>
    <w:rsid w:val="00AB1DBD"/>
    <w:rsid w:val="00AB2D51"/>
    <w:rsid w:val="00AB3180"/>
    <w:rsid w:val="00AB5484"/>
    <w:rsid w:val="00AB5CB5"/>
    <w:rsid w:val="00AB6887"/>
    <w:rsid w:val="00AB688B"/>
    <w:rsid w:val="00AB7575"/>
    <w:rsid w:val="00AB762F"/>
    <w:rsid w:val="00AB79C9"/>
    <w:rsid w:val="00AB7B18"/>
    <w:rsid w:val="00AB7DA6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D02CB"/>
    <w:rsid w:val="00AD050B"/>
    <w:rsid w:val="00AD08B6"/>
    <w:rsid w:val="00AD12C1"/>
    <w:rsid w:val="00AD1E60"/>
    <w:rsid w:val="00AD2397"/>
    <w:rsid w:val="00AD2C76"/>
    <w:rsid w:val="00AD2FE4"/>
    <w:rsid w:val="00AD4C5B"/>
    <w:rsid w:val="00AD56CC"/>
    <w:rsid w:val="00AD5FCC"/>
    <w:rsid w:val="00AD736C"/>
    <w:rsid w:val="00AD7907"/>
    <w:rsid w:val="00AD79C3"/>
    <w:rsid w:val="00AD79F3"/>
    <w:rsid w:val="00AD79FA"/>
    <w:rsid w:val="00AD7F31"/>
    <w:rsid w:val="00AE0830"/>
    <w:rsid w:val="00AE1423"/>
    <w:rsid w:val="00AE21E1"/>
    <w:rsid w:val="00AE4818"/>
    <w:rsid w:val="00AE4A44"/>
    <w:rsid w:val="00AE4E4F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104C1"/>
    <w:rsid w:val="00B104C4"/>
    <w:rsid w:val="00B106F1"/>
    <w:rsid w:val="00B114BA"/>
    <w:rsid w:val="00B11A80"/>
    <w:rsid w:val="00B11BBF"/>
    <w:rsid w:val="00B12347"/>
    <w:rsid w:val="00B1302B"/>
    <w:rsid w:val="00B142D7"/>
    <w:rsid w:val="00B16C21"/>
    <w:rsid w:val="00B16F10"/>
    <w:rsid w:val="00B20550"/>
    <w:rsid w:val="00B20930"/>
    <w:rsid w:val="00B21854"/>
    <w:rsid w:val="00B22F1B"/>
    <w:rsid w:val="00B22FA4"/>
    <w:rsid w:val="00B2343C"/>
    <w:rsid w:val="00B23D35"/>
    <w:rsid w:val="00B24031"/>
    <w:rsid w:val="00B2487A"/>
    <w:rsid w:val="00B248E1"/>
    <w:rsid w:val="00B2509E"/>
    <w:rsid w:val="00B258B1"/>
    <w:rsid w:val="00B278B5"/>
    <w:rsid w:val="00B3105F"/>
    <w:rsid w:val="00B32084"/>
    <w:rsid w:val="00B32626"/>
    <w:rsid w:val="00B332F0"/>
    <w:rsid w:val="00B33887"/>
    <w:rsid w:val="00B35F9E"/>
    <w:rsid w:val="00B364C7"/>
    <w:rsid w:val="00B369B2"/>
    <w:rsid w:val="00B36FEC"/>
    <w:rsid w:val="00B40155"/>
    <w:rsid w:val="00B417F7"/>
    <w:rsid w:val="00B436F4"/>
    <w:rsid w:val="00B448AF"/>
    <w:rsid w:val="00B4491C"/>
    <w:rsid w:val="00B45B05"/>
    <w:rsid w:val="00B46419"/>
    <w:rsid w:val="00B46B9E"/>
    <w:rsid w:val="00B4717F"/>
    <w:rsid w:val="00B5023F"/>
    <w:rsid w:val="00B509A5"/>
    <w:rsid w:val="00B516A1"/>
    <w:rsid w:val="00B52C5E"/>
    <w:rsid w:val="00B52CB0"/>
    <w:rsid w:val="00B53F85"/>
    <w:rsid w:val="00B54EAE"/>
    <w:rsid w:val="00B54FCF"/>
    <w:rsid w:val="00B5599B"/>
    <w:rsid w:val="00B565D9"/>
    <w:rsid w:val="00B568D2"/>
    <w:rsid w:val="00B57676"/>
    <w:rsid w:val="00B6157B"/>
    <w:rsid w:val="00B61E59"/>
    <w:rsid w:val="00B620B6"/>
    <w:rsid w:val="00B6301F"/>
    <w:rsid w:val="00B6419E"/>
    <w:rsid w:val="00B64D9F"/>
    <w:rsid w:val="00B65419"/>
    <w:rsid w:val="00B65648"/>
    <w:rsid w:val="00B657A3"/>
    <w:rsid w:val="00B67F71"/>
    <w:rsid w:val="00B7100F"/>
    <w:rsid w:val="00B729F3"/>
    <w:rsid w:val="00B72BCB"/>
    <w:rsid w:val="00B740A3"/>
    <w:rsid w:val="00B748EA"/>
    <w:rsid w:val="00B74BAD"/>
    <w:rsid w:val="00B74C18"/>
    <w:rsid w:val="00B75F18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9014C"/>
    <w:rsid w:val="00B90368"/>
    <w:rsid w:val="00B908C5"/>
    <w:rsid w:val="00B92A72"/>
    <w:rsid w:val="00B931E5"/>
    <w:rsid w:val="00B93349"/>
    <w:rsid w:val="00B94908"/>
    <w:rsid w:val="00B95782"/>
    <w:rsid w:val="00B96039"/>
    <w:rsid w:val="00B96311"/>
    <w:rsid w:val="00B96C6A"/>
    <w:rsid w:val="00B97377"/>
    <w:rsid w:val="00BA22D2"/>
    <w:rsid w:val="00BA2312"/>
    <w:rsid w:val="00BA2726"/>
    <w:rsid w:val="00BA361D"/>
    <w:rsid w:val="00BA4BBA"/>
    <w:rsid w:val="00BA4F60"/>
    <w:rsid w:val="00BA5986"/>
    <w:rsid w:val="00BA7343"/>
    <w:rsid w:val="00BA7C73"/>
    <w:rsid w:val="00BB0CEF"/>
    <w:rsid w:val="00BB1270"/>
    <w:rsid w:val="00BB1EA3"/>
    <w:rsid w:val="00BB21B2"/>
    <w:rsid w:val="00BB2BEA"/>
    <w:rsid w:val="00BB2C46"/>
    <w:rsid w:val="00BB2D7D"/>
    <w:rsid w:val="00BB4BBF"/>
    <w:rsid w:val="00BB6657"/>
    <w:rsid w:val="00BB7169"/>
    <w:rsid w:val="00BB7D6C"/>
    <w:rsid w:val="00BC0BAA"/>
    <w:rsid w:val="00BC1D2F"/>
    <w:rsid w:val="00BC2AB4"/>
    <w:rsid w:val="00BC3A7C"/>
    <w:rsid w:val="00BC4074"/>
    <w:rsid w:val="00BC446E"/>
    <w:rsid w:val="00BC4789"/>
    <w:rsid w:val="00BC5C1F"/>
    <w:rsid w:val="00BC67C0"/>
    <w:rsid w:val="00BC6B28"/>
    <w:rsid w:val="00BC79E0"/>
    <w:rsid w:val="00BC7BEC"/>
    <w:rsid w:val="00BC7E24"/>
    <w:rsid w:val="00BD0A6B"/>
    <w:rsid w:val="00BD0AA7"/>
    <w:rsid w:val="00BD0C66"/>
    <w:rsid w:val="00BD1365"/>
    <w:rsid w:val="00BD230F"/>
    <w:rsid w:val="00BD2901"/>
    <w:rsid w:val="00BD49E5"/>
    <w:rsid w:val="00BD5100"/>
    <w:rsid w:val="00BD5735"/>
    <w:rsid w:val="00BD6D63"/>
    <w:rsid w:val="00BD7807"/>
    <w:rsid w:val="00BD7F37"/>
    <w:rsid w:val="00BE04F7"/>
    <w:rsid w:val="00BE1628"/>
    <w:rsid w:val="00BE201E"/>
    <w:rsid w:val="00BE229E"/>
    <w:rsid w:val="00BE41CB"/>
    <w:rsid w:val="00BE55F3"/>
    <w:rsid w:val="00BE5F20"/>
    <w:rsid w:val="00BE5FA6"/>
    <w:rsid w:val="00BE60D4"/>
    <w:rsid w:val="00BE625F"/>
    <w:rsid w:val="00BE6D93"/>
    <w:rsid w:val="00BE7B05"/>
    <w:rsid w:val="00BF27E4"/>
    <w:rsid w:val="00BF2F90"/>
    <w:rsid w:val="00BF3526"/>
    <w:rsid w:val="00BF3B15"/>
    <w:rsid w:val="00BF4033"/>
    <w:rsid w:val="00BF49C3"/>
    <w:rsid w:val="00BF59A5"/>
    <w:rsid w:val="00BF6126"/>
    <w:rsid w:val="00BF640F"/>
    <w:rsid w:val="00BF691B"/>
    <w:rsid w:val="00BF6B5B"/>
    <w:rsid w:val="00BF7738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421"/>
    <w:rsid w:val="00C14849"/>
    <w:rsid w:val="00C14E9E"/>
    <w:rsid w:val="00C15599"/>
    <w:rsid w:val="00C16079"/>
    <w:rsid w:val="00C1706F"/>
    <w:rsid w:val="00C17094"/>
    <w:rsid w:val="00C20128"/>
    <w:rsid w:val="00C20263"/>
    <w:rsid w:val="00C203CF"/>
    <w:rsid w:val="00C254A9"/>
    <w:rsid w:val="00C255E9"/>
    <w:rsid w:val="00C25625"/>
    <w:rsid w:val="00C273F5"/>
    <w:rsid w:val="00C27906"/>
    <w:rsid w:val="00C27D8A"/>
    <w:rsid w:val="00C30766"/>
    <w:rsid w:val="00C33F8D"/>
    <w:rsid w:val="00C340A3"/>
    <w:rsid w:val="00C340A4"/>
    <w:rsid w:val="00C346B9"/>
    <w:rsid w:val="00C34D3E"/>
    <w:rsid w:val="00C3617B"/>
    <w:rsid w:val="00C374A0"/>
    <w:rsid w:val="00C37C1A"/>
    <w:rsid w:val="00C41D47"/>
    <w:rsid w:val="00C4262A"/>
    <w:rsid w:val="00C43219"/>
    <w:rsid w:val="00C4398C"/>
    <w:rsid w:val="00C44ABB"/>
    <w:rsid w:val="00C450DB"/>
    <w:rsid w:val="00C451B9"/>
    <w:rsid w:val="00C456AD"/>
    <w:rsid w:val="00C46071"/>
    <w:rsid w:val="00C46875"/>
    <w:rsid w:val="00C46E6D"/>
    <w:rsid w:val="00C52920"/>
    <w:rsid w:val="00C534F9"/>
    <w:rsid w:val="00C53A37"/>
    <w:rsid w:val="00C53C33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AA5"/>
    <w:rsid w:val="00C66ACC"/>
    <w:rsid w:val="00C671ED"/>
    <w:rsid w:val="00C67425"/>
    <w:rsid w:val="00C67BB1"/>
    <w:rsid w:val="00C707B1"/>
    <w:rsid w:val="00C724CC"/>
    <w:rsid w:val="00C726B1"/>
    <w:rsid w:val="00C727BC"/>
    <w:rsid w:val="00C72855"/>
    <w:rsid w:val="00C738FD"/>
    <w:rsid w:val="00C73C05"/>
    <w:rsid w:val="00C73E9E"/>
    <w:rsid w:val="00C754AF"/>
    <w:rsid w:val="00C75EB2"/>
    <w:rsid w:val="00C7665C"/>
    <w:rsid w:val="00C77432"/>
    <w:rsid w:val="00C774C1"/>
    <w:rsid w:val="00C779B8"/>
    <w:rsid w:val="00C80AA9"/>
    <w:rsid w:val="00C80C5C"/>
    <w:rsid w:val="00C81ECE"/>
    <w:rsid w:val="00C81F70"/>
    <w:rsid w:val="00C82AE2"/>
    <w:rsid w:val="00C82FC3"/>
    <w:rsid w:val="00C8311D"/>
    <w:rsid w:val="00C83780"/>
    <w:rsid w:val="00C8441D"/>
    <w:rsid w:val="00C8443C"/>
    <w:rsid w:val="00C86128"/>
    <w:rsid w:val="00C904BB"/>
    <w:rsid w:val="00C9097E"/>
    <w:rsid w:val="00C9222C"/>
    <w:rsid w:val="00C9223D"/>
    <w:rsid w:val="00C92681"/>
    <w:rsid w:val="00C940F0"/>
    <w:rsid w:val="00C94B38"/>
    <w:rsid w:val="00C94E2B"/>
    <w:rsid w:val="00C94FC4"/>
    <w:rsid w:val="00C9581D"/>
    <w:rsid w:val="00C96A3D"/>
    <w:rsid w:val="00C976E1"/>
    <w:rsid w:val="00C97AC5"/>
    <w:rsid w:val="00CA02AE"/>
    <w:rsid w:val="00CA0E23"/>
    <w:rsid w:val="00CA20AB"/>
    <w:rsid w:val="00CA3086"/>
    <w:rsid w:val="00CA3246"/>
    <w:rsid w:val="00CA44A5"/>
    <w:rsid w:val="00CA54B5"/>
    <w:rsid w:val="00CA61A8"/>
    <w:rsid w:val="00CA62C6"/>
    <w:rsid w:val="00CA74E2"/>
    <w:rsid w:val="00CB0A70"/>
    <w:rsid w:val="00CB13D8"/>
    <w:rsid w:val="00CB24F0"/>
    <w:rsid w:val="00CB2BC0"/>
    <w:rsid w:val="00CB3176"/>
    <w:rsid w:val="00CB3452"/>
    <w:rsid w:val="00CB3A22"/>
    <w:rsid w:val="00CB3F68"/>
    <w:rsid w:val="00CB4D60"/>
    <w:rsid w:val="00CB5F9F"/>
    <w:rsid w:val="00CB7354"/>
    <w:rsid w:val="00CB76F3"/>
    <w:rsid w:val="00CB782C"/>
    <w:rsid w:val="00CB7AE3"/>
    <w:rsid w:val="00CC0410"/>
    <w:rsid w:val="00CC0765"/>
    <w:rsid w:val="00CC089B"/>
    <w:rsid w:val="00CC0B70"/>
    <w:rsid w:val="00CC1B06"/>
    <w:rsid w:val="00CC2913"/>
    <w:rsid w:val="00CC2BA4"/>
    <w:rsid w:val="00CC31CE"/>
    <w:rsid w:val="00CC3276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65A"/>
    <w:rsid w:val="00CD2F05"/>
    <w:rsid w:val="00CD3A99"/>
    <w:rsid w:val="00CD5D7E"/>
    <w:rsid w:val="00CD5E2E"/>
    <w:rsid w:val="00CD6A32"/>
    <w:rsid w:val="00CD7052"/>
    <w:rsid w:val="00CE0810"/>
    <w:rsid w:val="00CE0BC5"/>
    <w:rsid w:val="00CE1E3A"/>
    <w:rsid w:val="00CE3CF7"/>
    <w:rsid w:val="00CE3FD5"/>
    <w:rsid w:val="00CE4AF7"/>
    <w:rsid w:val="00CE5218"/>
    <w:rsid w:val="00CE5291"/>
    <w:rsid w:val="00CE5297"/>
    <w:rsid w:val="00CE705F"/>
    <w:rsid w:val="00CF0925"/>
    <w:rsid w:val="00CF0992"/>
    <w:rsid w:val="00CF0A9F"/>
    <w:rsid w:val="00CF1C5D"/>
    <w:rsid w:val="00CF1D9B"/>
    <w:rsid w:val="00CF2EBF"/>
    <w:rsid w:val="00CF3650"/>
    <w:rsid w:val="00CF431A"/>
    <w:rsid w:val="00CF5F1A"/>
    <w:rsid w:val="00CF6600"/>
    <w:rsid w:val="00D00BDB"/>
    <w:rsid w:val="00D01A38"/>
    <w:rsid w:val="00D02A03"/>
    <w:rsid w:val="00D031EF"/>
    <w:rsid w:val="00D03286"/>
    <w:rsid w:val="00D03AE5"/>
    <w:rsid w:val="00D0419B"/>
    <w:rsid w:val="00D04278"/>
    <w:rsid w:val="00D04441"/>
    <w:rsid w:val="00D04A8F"/>
    <w:rsid w:val="00D068E2"/>
    <w:rsid w:val="00D06A1F"/>
    <w:rsid w:val="00D07014"/>
    <w:rsid w:val="00D10890"/>
    <w:rsid w:val="00D119F5"/>
    <w:rsid w:val="00D11AE3"/>
    <w:rsid w:val="00D12048"/>
    <w:rsid w:val="00D129B3"/>
    <w:rsid w:val="00D13C77"/>
    <w:rsid w:val="00D163E8"/>
    <w:rsid w:val="00D16FB0"/>
    <w:rsid w:val="00D17949"/>
    <w:rsid w:val="00D200EA"/>
    <w:rsid w:val="00D2013F"/>
    <w:rsid w:val="00D20F0D"/>
    <w:rsid w:val="00D21D55"/>
    <w:rsid w:val="00D21FDB"/>
    <w:rsid w:val="00D22F19"/>
    <w:rsid w:val="00D2309F"/>
    <w:rsid w:val="00D23367"/>
    <w:rsid w:val="00D23819"/>
    <w:rsid w:val="00D241DC"/>
    <w:rsid w:val="00D24B6B"/>
    <w:rsid w:val="00D24C40"/>
    <w:rsid w:val="00D258EC"/>
    <w:rsid w:val="00D269C9"/>
    <w:rsid w:val="00D26F2C"/>
    <w:rsid w:val="00D27C06"/>
    <w:rsid w:val="00D30F39"/>
    <w:rsid w:val="00D31602"/>
    <w:rsid w:val="00D3219B"/>
    <w:rsid w:val="00D357B6"/>
    <w:rsid w:val="00D36232"/>
    <w:rsid w:val="00D37802"/>
    <w:rsid w:val="00D37C1D"/>
    <w:rsid w:val="00D4138B"/>
    <w:rsid w:val="00D41BEE"/>
    <w:rsid w:val="00D42151"/>
    <w:rsid w:val="00D42238"/>
    <w:rsid w:val="00D42CB7"/>
    <w:rsid w:val="00D42CF0"/>
    <w:rsid w:val="00D42D51"/>
    <w:rsid w:val="00D43BBB"/>
    <w:rsid w:val="00D441F8"/>
    <w:rsid w:val="00D443B3"/>
    <w:rsid w:val="00D44E54"/>
    <w:rsid w:val="00D45999"/>
    <w:rsid w:val="00D45CC6"/>
    <w:rsid w:val="00D46D96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5204"/>
    <w:rsid w:val="00D55463"/>
    <w:rsid w:val="00D55E77"/>
    <w:rsid w:val="00D563E0"/>
    <w:rsid w:val="00D569AA"/>
    <w:rsid w:val="00D56FDA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61C2"/>
    <w:rsid w:val="00D665D6"/>
    <w:rsid w:val="00D671D0"/>
    <w:rsid w:val="00D70743"/>
    <w:rsid w:val="00D71C55"/>
    <w:rsid w:val="00D72460"/>
    <w:rsid w:val="00D726D6"/>
    <w:rsid w:val="00D73B17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2C75"/>
    <w:rsid w:val="00D831BD"/>
    <w:rsid w:val="00D83F27"/>
    <w:rsid w:val="00D84534"/>
    <w:rsid w:val="00D84AFD"/>
    <w:rsid w:val="00D84C0C"/>
    <w:rsid w:val="00D85758"/>
    <w:rsid w:val="00D86424"/>
    <w:rsid w:val="00D8671E"/>
    <w:rsid w:val="00D86C58"/>
    <w:rsid w:val="00D8757A"/>
    <w:rsid w:val="00D91207"/>
    <w:rsid w:val="00D91706"/>
    <w:rsid w:val="00D9170D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5E91"/>
    <w:rsid w:val="00D963FD"/>
    <w:rsid w:val="00DA0D1D"/>
    <w:rsid w:val="00DA0E9D"/>
    <w:rsid w:val="00DA1590"/>
    <w:rsid w:val="00DA2134"/>
    <w:rsid w:val="00DA2704"/>
    <w:rsid w:val="00DA2D62"/>
    <w:rsid w:val="00DA32C2"/>
    <w:rsid w:val="00DA3FE7"/>
    <w:rsid w:val="00DA4785"/>
    <w:rsid w:val="00DA546B"/>
    <w:rsid w:val="00DA576E"/>
    <w:rsid w:val="00DA6198"/>
    <w:rsid w:val="00DA7920"/>
    <w:rsid w:val="00DA7AC6"/>
    <w:rsid w:val="00DB2C69"/>
    <w:rsid w:val="00DB3443"/>
    <w:rsid w:val="00DB511C"/>
    <w:rsid w:val="00DB7F9B"/>
    <w:rsid w:val="00DC0047"/>
    <w:rsid w:val="00DC0AD7"/>
    <w:rsid w:val="00DC1290"/>
    <w:rsid w:val="00DC15F9"/>
    <w:rsid w:val="00DC2CF0"/>
    <w:rsid w:val="00DC2E04"/>
    <w:rsid w:val="00DC2F19"/>
    <w:rsid w:val="00DC57FC"/>
    <w:rsid w:val="00DC5C0D"/>
    <w:rsid w:val="00DC68B6"/>
    <w:rsid w:val="00DC72C0"/>
    <w:rsid w:val="00DC7EAC"/>
    <w:rsid w:val="00DD0308"/>
    <w:rsid w:val="00DD290C"/>
    <w:rsid w:val="00DD3088"/>
    <w:rsid w:val="00DD55B1"/>
    <w:rsid w:val="00DD6E4F"/>
    <w:rsid w:val="00DE0340"/>
    <w:rsid w:val="00DE1385"/>
    <w:rsid w:val="00DE229E"/>
    <w:rsid w:val="00DE24AC"/>
    <w:rsid w:val="00DE2D91"/>
    <w:rsid w:val="00DE3FB3"/>
    <w:rsid w:val="00DE4AFA"/>
    <w:rsid w:val="00DE4D7A"/>
    <w:rsid w:val="00DE5994"/>
    <w:rsid w:val="00DE5ED0"/>
    <w:rsid w:val="00DE77A3"/>
    <w:rsid w:val="00DE7C1A"/>
    <w:rsid w:val="00DE7FE6"/>
    <w:rsid w:val="00DF0F70"/>
    <w:rsid w:val="00DF1167"/>
    <w:rsid w:val="00DF179C"/>
    <w:rsid w:val="00DF2BA6"/>
    <w:rsid w:val="00DF2C6B"/>
    <w:rsid w:val="00DF44D3"/>
    <w:rsid w:val="00DF5EB5"/>
    <w:rsid w:val="00DF6148"/>
    <w:rsid w:val="00DF67AE"/>
    <w:rsid w:val="00DF6832"/>
    <w:rsid w:val="00DF6967"/>
    <w:rsid w:val="00DF6E21"/>
    <w:rsid w:val="00E00723"/>
    <w:rsid w:val="00E0282D"/>
    <w:rsid w:val="00E0287B"/>
    <w:rsid w:val="00E05017"/>
    <w:rsid w:val="00E0534B"/>
    <w:rsid w:val="00E059F5"/>
    <w:rsid w:val="00E07169"/>
    <w:rsid w:val="00E10300"/>
    <w:rsid w:val="00E1043A"/>
    <w:rsid w:val="00E1213F"/>
    <w:rsid w:val="00E12E41"/>
    <w:rsid w:val="00E12F3B"/>
    <w:rsid w:val="00E12F98"/>
    <w:rsid w:val="00E133F4"/>
    <w:rsid w:val="00E13660"/>
    <w:rsid w:val="00E13C37"/>
    <w:rsid w:val="00E15996"/>
    <w:rsid w:val="00E15BC2"/>
    <w:rsid w:val="00E166FF"/>
    <w:rsid w:val="00E171E1"/>
    <w:rsid w:val="00E17360"/>
    <w:rsid w:val="00E1760B"/>
    <w:rsid w:val="00E200D8"/>
    <w:rsid w:val="00E20F48"/>
    <w:rsid w:val="00E21CB4"/>
    <w:rsid w:val="00E22429"/>
    <w:rsid w:val="00E22526"/>
    <w:rsid w:val="00E229D8"/>
    <w:rsid w:val="00E231CA"/>
    <w:rsid w:val="00E24503"/>
    <w:rsid w:val="00E24D08"/>
    <w:rsid w:val="00E24DFE"/>
    <w:rsid w:val="00E25550"/>
    <w:rsid w:val="00E25598"/>
    <w:rsid w:val="00E25DD0"/>
    <w:rsid w:val="00E30A63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40D9"/>
    <w:rsid w:val="00E461C6"/>
    <w:rsid w:val="00E465F4"/>
    <w:rsid w:val="00E46FD8"/>
    <w:rsid w:val="00E47276"/>
    <w:rsid w:val="00E514FC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2CE"/>
    <w:rsid w:val="00E60557"/>
    <w:rsid w:val="00E60A22"/>
    <w:rsid w:val="00E61D79"/>
    <w:rsid w:val="00E62756"/>
    <w:rsid w:val="00E657C5"/>
    <w:rsid w:val="00E66137"/>
    <w:rsid w:val="00E66A62"/>
    <w:rsid w:val="00E67248"/>
    <w:rsid w:val="00E700F4"/>
    <w:rsid w:val="00E72125"/>
    <w:rsid w:val="00E722AE"/>
    <w:rsid w:val="00E728CB"/>
    <w:rsid w:val="00E732C7"/>
    <w:rsid w:val="00E7356D"/>
    <w:rsid w:val="00E73CFA"/>
    <w:rsid w:val="00E74259"/>
    <w:rsid w:val="00E74D0C"/>
    <w:rsid w:val="00E7552B"/>
    <w:rsid w:val="00E75770"/>
    <w:rsid w:val="00E75D24"/>
    <w:rsid w:val="00E75DEE"/>
    <w:rsid w:val="00E76B37"/>
    <w:rsid w:val="00E76F93"/>
    <w:rsid w:val="00E81A7A"/>
    <w:rsid w:val="00E82A05"/>
    <w:rsid w:val="00E8368C"/>
    <w:rsid w:val="00E83924"/>
    <w:rsid w:val="00E83B48"/>
    <w:rsid w:val="00E84226"/>
    <w:rsid w:val="00E85156"/>
    <w:rsid w:val="00E8525D"/>
    <w:rsid w:val="00E8734B"/>
    <w:rsid w:val="00E875CD"/>
    <w:rsid w:val="00E8798C"/>
    <w:rsid w:val="00E87DFF"/>
    <w:rsid w:val="00E9004D"/>
    <w:rsid w:val="00E90E27"/>
    <w:rsid w:val="00E90F15"/>
    <w:rsid w:val="00E91B53"/>
    <w:rsid w:val="00E91CAF"/>
    <w:rsid w:val="00E91D66"/>
    <w:rsid w:val="00E93F6D"/>
    <w:rsid w:val="00E946BC"/>
    <w:rsid w:val="00E9538C"/>
    <w:rsid w:val="00E95830"/>
    <w:rsid w:val="00E95A20"/>
    <w:rsid w:val="00EA094B"/>
    <w:rsid w:val="00EA0CA3"/>
    <w:rsid w:val="00EA129E"/>
    <w:rsid w:val="00EA148F"/>
    <w:rsid w:val="00EA26DB"/>
    <w:rsid w:val="00EA2B9E"/>
    <w:rsid w:val="00EA38CD"/>
    <w:rsid w:val="00EA39C7"/>
    <w:rsid w:val="00EA3C94"/>
    <w:rsid w:val="00EA3F92"/>
    <w:rsid w:val="00EA4704"/>
    <w:rsid w:val="00EA4E70"/>
    <w:rsid w:val="00EA5366"/>
    <w:rsid w:val="00EA64C3"/>
    <w:rsid w:val="00EA785C"/>
    <w:rsid w:val="00EB1E7E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4062"/>
    <w:rsid w:val="00EC4F60"/>
    <w:rsid w:val="00EC4FA1"/>
    <w:rsid w:val="00EC535F"/>
    <w:rsid w:val="00EC540C"/>
    <w:rsid w:val="00EC7480"/>
    <w:rsid w:val="00EC797C"/>
    <w:rsid w:val="00EC7D6E"/>
    <w:rsid w:val="00ED0781"/>
    <w:rsid w:val="00ED0BC4"/>
    <w:rsid w:val="00ED0FB7"/>
    <w:rsid w:val="00ED12E8"/>
    <w:rsid w:val="00ED1655"/>
    <w:rsid w:val="00ED1860"/>
    <w:rsid w:val="00ED2763"/>
    <w:rsid w:val="00ED2AB3"/>
    <w:rsid w:val="00ED2C91"/>
    <w:rsid w:val="00ED3737"/>
    <w:rsid w:val="00ED4DCF"/>
    <w:rsid w:val="00ED5816"/>
    <w:rsid w:val="00ED5DCB"/>
    <w:rsid w:val="00ED6EA9"/>
    <w:rsid w:val="00ED7200"/>
    <w:rsid w:val="00ED7695"/>
    <w:rsid w:val="00ED78DF"/>
    <w:rsid w:val="00EE00B8"/>
    <w:rsid w:val="00EE0540"/>
    <w:rsid w:val="00EE0ADE"/>
    <w:rsid w:val="00EE1816"/>
    <w:rsid w:val="00EE3362"/>
    <w:rsid w:val="00EE59CB"/>
    <w:rsid w:val="00EE63FC"/>
    <w:rsid w:val="00EE6E80"/>
    <w:rsid w:val="00EE72C6"/>
    <w:rsid w:val="00EE740F"/>
    <w:rsid w:val="00EE7675"/>
    <w:rsid w:val="00EE772B"/>
    <w:rsid w:val="00EF0BFB"/>
    <w:rsid w:val="00EF2DBF"/>
    <w:rsid w:val="00EF386B"/>
    <w:rsid w:val="00EF3A07"/>
    <w:rsid w:val="00EF49DD"/>
    <w:rsid w:val="00EF505C"/>
    <w:rsid w:val="00EF5AC2"/>
    <w:rsid w:val="00EF6A6E"/>
    <w:rsid w:val="00EF6ABB"/>
    <w:rsid w:val="00EF7E32"/>
    <w:rsid w:val="00F0018D"/>
    <w:rsid w:val="00F00DF7"/>
    <w:rsid w:val="00F00E45"/>
    <w:rsid w:val="00F020F9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10228"/>
    <w:rsid w:val="00F11F55"/>
    <w:rsid w:val="00F12DD4"/>
    <w:rsid w:val="00F14276"/>
    <w:rsid w:val="00F14803"/>
    <w:rsid w:val="00F16DF8"/>
    <w:rsid w:val="00F16F3E"/>
    <w:rsid w:val="00F17499"/>
    <w:rsid w:val="00F17CC1"/>
    <w:rsid w:val="00F17EFC"/>
    <w:rsid w:val="00F209B4"/>
    <w:rsid w:val="00F20E07"/>
    <w:rsid w:val="00F20E33"/>
    <w:rsid w:val="00F212F4"/>
    <w:rsid w:val="00F22023"/>
    <w:rsid w:val="00F2481C"/>
    <w:rsid w:val="00F24DD9"/>
    <w:rsid w:val="00F2578E"/>
    <w:rsid w:val="00F26339"/>
    <w:rsid w:val="00F272B4"/>
    <w:rsid w:val="00F272E7"/>
    <w:rsid w:val="00F30FC5"/>
    <w:rsid w:val="00F31411"/>
    <w:rsid w:val="00F317CD"/>
    <w:rsid w:val="00F31B60"/>
    <w:rsid w:val="00F3223B"/>
    <w:rsid w:val="00F32B89"/>
    <w:rsid w:val="00F35045"/>
    <w:rsid w:val="00F354FF"/>
    <w:rsid w:val="00F35736"/>
    <w:rsid w:val="00F358B1"/>
    <w:rsid w:val="00F36F92"/>
    <w:rsid w:val="00F3721C"/>
    <w:rsid w:val="00F3752A"/>
    <w:rsid w:val="00F400D4"/>
    <w:rsid w:val="00F40985"/>
    <w:rsid w:val="00F40ED0"/>
    <w:rsid w:val="00F4270C"/>
    <w:rsid w:val="00F427D9"/>
    <w:rsid w:val="00F432B8"/>
    <w:rsid w:val="00F439EB"/>
    <w:rsid w:val="00F444E1"/>
    <w:rsid w:val="00F44F15"/>
    <w:rsid w:val="00F45132"/>
    <w:rsid w:val="00F46476"/>
    <w:rsid w:val="00F466A9"/>
    <w:rsid w:val="00F46CA6"/>
    <w:rsid w:val="00F47132"/>
    <w:rsid w:val="00F47245"/>
    <w:rsid w:val="00F508E4"/>
    <w:rsid w:val="00F50EC0"/>
    <w:rsid w:val="00F5107D"/>
    <w:rsid w:val="00F517F0"/>
    <w:rsid w:val="00F5225B"/>
    <w:rsid w:val="00F531BF"/>
    <w:rsid w:val="00F53234"/>
    <w:rsid w:val="00F5353C"/>
    <w:rsid w:val="00F547ED"/>
    <w:rsid w:val="00F54DC6"/>
    <w:rsid w:val="00F54E7B"/>
    <w:rsid w:val="00F55587"/>
    <w:rsid w:val="00F55636"/>
    <w:rsid w:val="00F55656"/>
    <w:rsid w:val="00F5621E"/>
    <w:rsid w:val="00F5718E"/>
    <w:rsid w:val="00F60131"/>
    <w:rsid w:val="00F60900"/>
    <w:rsid w:val="00F6113F"/>
    <w:rsid w:val="00F61BC7"/>
    <w:rsid w:val="00F61C15"/>
    <w:rsid w:val="00F61D7D"/>
    <w:rsid w:val="00F62040"/>
    <w:rsid w:val="00F6289B"/>
    <w:rsid w:val="00F62A12"/>
    <w:rsid w:val="00F63BEC"/>
    <w:rsid w:val="00F6475D"/>
    <w:rsid w:val="00F64C1D"/>
    <w:rsid w:val="00F64F66"/>
    <w:rsid w:val="00F64FB2"/>
    <w:rsid w:val="00F65321"/>
    <w:rsid w:val="00F653AA"/>
    <w:rsid w:val="00F660ED"/>
    <w:rsid w:val="00F66AA9"/>
    <w:rsid w:val="00F66AF1"/>
    <w:rsid w:val="00F67488"/>
    <w:rsid w:val="00F67C82"/>
    <w:rsid w:val="00F717D8"/>
    <w:rsid w:val="00F71D75"/>
    <w:rsid w:val="00F74145"/>
    <w:rsid w:val="00F746AA"/>
    <w:rsid w:val="00F77A88"/>
    <w:rsid w:val="00F80F3A"/>
    <w:rsid w:val="00F8111D"/>
    <w:rsid w:val="00F81531"/>
    <w:rsid w:val="00F8193C"/>
    <w:rsid w:val="00F82753"/>
    <w:rsid w:val="00F83769"/>
    <w:rsid w:val="00F848B6"/>
    <w:rsid w:val="00F872B7"/>
    <w:rsid w:val="00F90AE7"/>
    <w:rsid w:val="00F93CFB"/>
    <w:rsid w:val="00F946D9"/>
    <w:rsid w:val="00F94DA7"/>
    <w:rsid w:val="00F9624C"/>
    <w:rsid w:val="00F965A6"/>
    <w:rsid w:val="00F968C5"/>
    <w:rsid w:val="00F96FB7"/>
    <w:rsid w:val="00F975E9"/>
    <w:rsid w:val="00F97E2C"/>
    <w:rsid w:val="00F97E67"/>
    <w:rsid w:val="00FA1515"/>
    <w:rsid w:val="00FA1A1E"/>
    <w:rsid w:val="00FA22A4"/>
    <w:rsid w:val="00FA2AAE"/>
    <w:rsid w:val="00FA2ECA"/>
    <w:rsid w:val="00FA37D0"/>
    <w:rsid w:val="00FA4131"/>
    <w:rsid w:val="00FA4413"/>
    <w:rsid w:val="00FA5B8F"/>
    <w:rsid w:val="00FA6B3C"/>
    <w:rsid w:val="00FA6D66"/>
    <w:rsid w:val="00FA6F50"/>
    <w:rsid w:val="00FB0E71"/>
    <w:rsid w:val="00FB1297"/>
    <w:rsid w:val="00FB2FD8"/>
    <w:rsid w:val="00FB36A9"/>
    <w:rsid w:val="00FB3781"/>
    <w:rsid w:val="00FB4298"/>
    <w:rsid w:val="00FB45E3"/>
    <w:rsid w:val="00FB46E8"/>
    <w:rsid w:val="00FB4A9D"/>
    <w:rsid w:val="00FB6233"/>
    <w:rsid w:val="00FC0589"/>
    <w:rsid w:val="00FC1A47"/>
    <w:rsid w:val="00FC26A5"/>
    <w:rsid w:val="00FC28C5"/>
    <w:rsid w:val="00FC2A3C"/>
    <w:rsid w:val="00FC2DFF"/>
    <w:rsid w:val="00FC3247"/>
    <w:rsid w:val="00FC3506"/>
    <w:rsid w:val="00FC39C4"/>
    <w:rsid w:val="00FC3C71"/>
    <w:rsid w:val="00FC4F08"/>
    <w:rsid w:val="00FC5E45"/>
    <w:rsid w:val="00FC6511"/>
    <w:rsid w:val="00FC6BA4"/>
    <w:rsid w:val="00FC769F"/>
    <w:rsid w:val="00FD0ED5"/>
    <w:rsid w:val="00FD28B0"/>
    <w:rsid w:val="00FD28BF"/>
    <w:rsid w:val="00FD2942"/>
    <w:rsid w:val="00FD34D6"/>
    <w:rsid w:val="00FD38AF"/>
    <w:rsid w:val="00FD4B8E"/>
    <w:rsid w:val="00FD511E"/>
    <w:rsid w:val="00FD60FB"/>
    <w:rsid w:val="00FD74F0"/>
    <w:rsid w:val="00FE0110"/>
    <w:rsid w:val="00FE05ED"/>
    <w:rsid w:val="00FE0D28"/>
    <w:rsid w:val="00FE10AB"/>
    <w:rsid w:val="00FE2821"/>
    <w:rsid w:val="00FE2D8D"/>
    <w:rsid w:val="00FE3CE6"/>
    <w:rsid w:val="00FE3D65"/>
    <w:rsid w:val="00FE4FB0"/>
    <w:rsid w:val="00FE5115"/>
    <w:rsid w:val="00FE73E2"/>
    <w:rsid w:val="00FE7414"/>
    <w:rsid w:val="00FF0219"/>
    <w:rsid w:val="00FF106A"/>
    <w:rsid w:val="00FF1787"/>
    <w:rsid w:val="00FF1FED"/>
    <w:rsid w:val="00FF231C"/>
    <w:rsid w:val="00FF31D8"/>
    <w:rsid w:val="00FF3A00"/>
    <w:rsid w:val="00FF4F2A"/>
    <w:rsid w:val="00FF5990"/>
    <w:rsid w:val="00FF5E59"/>
    <w:rsid w:val="00FF6690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e.boi.org.il/he/DataAndStatistics/Pages/MainPage.aspx?Level=2&amp;Sid=27&amp;SubjectType=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C7DCF-B354-4D3B-9311-9A98A87CF2AC}"/>
</file>

<file path=customXml/itemProps2.xml><?xml version="1.0" encoding="utf-8"?>
<ds:datastoreItem xmlns:ds="http://schemas.openxmlformats.org/officeDocument/2006/customXml" ds:itemID="{190E4E23-8B78-4900-A37C-5630B7BCB473}"/>
</file>

<file path=customXml/itemProps3.xml><?xml version="1.0" encoding="utf-8"?>
<ds:datastoreItem xmlns:ds="http://schemas.openxmlformats.org/officeDocument/2006/customXml" ds:itemID="{91FB784D-2544-4FCC-8D90-FA5F7BBE11C3}"/>
</file>

<file path=customXml/itemProps4.xml><?xml version="1.0" encoding="utf-8"?>
<ds:datastoreItem xmlns:ds="http://schemas.openxmlformats.org/officeDocument/2006/customXml" ds:itemID="{9FE91163-A3E7-4925-ABEA-04613A298A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844</Words>
  <Characters>4412</Characters>
  <Application>Microsoft Office Word</Application>
  <DocSecurity>0</DocSecurity>
  <Lines>36</Lines>
  <Paragraphs>10</Paragraphs>
  <ScaleCrop>false</ScaleCrop>
  <LinksUpToDate>false</LinksUpToDate>
  <CharactersWithSpaces>5246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2017-06-21T07:27:00Z</dcterms:created>
  <dcterms:modified xsi:type="dcterms:W3CDTF">2017-06-21T07:27:00Z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