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8479865" wp14:editId="5DAE31E8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F4661F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F4661F">
              <w:rPr>
                <w:rFonts w:cs="David"/>
                <w:rtl/>
              </w:rPr>
              <w:t>ד</w:t>
            </w:r>
            <w:r w:rsidR="00F4661F" w:rsidRPr="00912FF8">
              <w:rPr>
                <w:rFonts w:cs="David"/>
                <w:rtl/>
              </w:rPr>
              <w:t xml:space="preserve">' </w:t>
            </w:r>
            <w:r w:rsidR="00F4661F">
              <w:rPr>
                <w:rFonts w:cs="David"/>
                <w:rtl/>
              </w:rPr>
              <w:t>כסלו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0B41E5">
              <w:rPr>
                <w:rFonts w:cs="David"/>
                <w:rtl/>
              </w:rPr>
              <w:t>ג</w:t>
            </w:r>
            <w:proofErr w:type="spellEnd"/>
          </w:p>
          <w:p w:rsidR="00317000" w:rsidRPr="00912FF8" w:rsidRDefault="00317000" w:rsidP="00F4661F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F4661F">
              <w:rPr>
                <w:rFonts w:cs="David"/>
                <w:rtl/>
              </w:rPr>
              <w:t>28</w:t>
            </w:r>
            <w:r w:rsidR="00F4661F" w:rsidRPr="00912FF8">
              <w:rPr>
                <w:rFonts w:cs="David"/>
                <w:rtl/>
              </w:rPr>
              <w:t xml:space="preserve"> </w:t>
            </w:r>
            <w:r w:rsidR="00890F55">
              <w:rPr>
                <w:rFonts w:cs="David"/>
                <w:rtl/>
              </w:rPr>
              <w:t>נובמבר</w:t>
            </w:r>
            <w:r w:rsidR="00890F55" w:rsidRPr="00912FF8">
              <w:rPr>
                <w:rFonts w:cs="David"/>
                <w:rtl/>
              </w:rPr>
              <w:t xml:space="preserve"> </w:t>
            </w:r>
            <w:r w:rsidR="00EC5FB3" w:rsidRPr="00912FF8">
              <w:rPr>
                <w:rFonts w:cs="David"/>
                <w:rtl/>
              </w:rPr>
              <w:t>2022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EF1BA7" w:rsidRDefault="00251F57" w:rsidP="00D31011">
      <w:pPr>
        <w:pStyle w:val="1"/>
        <w:tabs>
          <w:tab w:val="right" w:pos="2642"/>
        </w:tabs>
        <w:bidi/>
        <w:jc w:val="center"/>
        <w:rPr>
          <w:rFonts w:hint="default"/>
          <w:rtl/>
        </w:rPr>
      </w:pPr>
      <w:r>
        <w:rPr>
          <w:rtl/>
        </w:rPr>
        <w:t>ה</w:t>
      </w:r>
      <w:r w:rsidR="00CA44BB">
        <w:rPr>
          <w:rtl/>
        </w:rPr>
        <w:t xml:space="preserve">מדד </w:t>
      </w:r>
      <w:r w:rsidR="00CA44BB" w:rsidRPr="00251F57">
        <w:rPr>
          <w:rtl/>
        </w:rPr>
        <w:t xml:space="preserve">המשולב </w:t>
      </w:r>
      <w:r w:rsidR="00CA44BB" w:rsidRPr="0063280B">
        <w:rPr>
          <w:rtl/>
        </w:rPr>
        <w:t xml:space="preserve">לחודש </w:t>
      </w:r>
      <w:r w:rsidR="00F4661F">
        <w:rPr>
          <w:rtl/>
        </w:rPr>
        <w:t>אוקטובר</w:t>
      </w:r>
      <w:r w:rsidR="00F4661F" w:rsidRPr="0063280B">
        <w:rPr>
          <w:rtl/>
        </w:rPr>
        <w:t xml:space="preserve"> </w:t>
      </w:r>
      <w:r w:rsidR="003547E3" w:rsidRPr="008A525E">
        <w:rPr>
          <w:rtl/>
        </w:rPr>
        <w:t xml:space="preserve">עלה </w:t>
      </w:r>
      <w:r w:rsidR="00451A0B" w:rsidRPr="008A525E">
        <w:rPr>
          <w:rtl/>
        </w:rPr>
        <w:t>ב-</w:t>
      </w:r>
      <w:r w:rsidR="00FB41B4">
        <w:rPr>
          <w:rtl/>
        </w:rPr>
        <w:t>0.</w:t>
      </w:r>
      <w:r w:rsidR="00515F7F">
        <w:rPr>
          <w:rtl/>
        </w:rPr>
        <w:t>17</w:t>
      </w:r>
      <w:r w:rsidR="00451A0B" w:rsidRPr="008A525E">
        <w:rPr>
          <w:rFonts w:hint="default"/>
          <w:rtl/>
        </w:rPr>
        <w:t>%</w:t>
      </w:r>
      <w:r w:rsidR="009B639B" w:rsidRPr="009B639B">
        <w:rPr>
          <w:rtl/>
        </w:rPr>
        <w:t xml:space="preserve"> </w:t>
      </w:r>
      <w:r w:rsidR="009B639B">
        <w:rPr>
          <w:rtl/>
        </w:rPr>
        <w:t>והמדדים לתקופה האחרונה עודכנו</w:t>
      </w:r>
      <w:r w:rsidR="00D51D30">
        <w:rPr>
          <w:rtl/>
        </w:rPr>
        <w:t xml:space="preserve"> מעלה</w:t>
      </w:r>
      <w:r w:rsidR="009B639B">
        <w:rPr>
          <w:rtl/>
        </w:rPr>
        <w:t xml:space="preserve"> </w:t>
      </w:r>
    </w:p>
    <w:p w:rsidR="003E5BD0" w:rsidRPr="001927B8" w:rsidRDefault="003E5BD0" w:rsidP="001927B8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6C71C8" w:rsidRDefault="002F75EB" w:rsidP="00515F7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390820">
        <w:rPr>
          <w:rFonts w:cs="David"/>
          <w:rtl/>
        </w:rPr>
        <w:t xml:space="preserve">המדד </w:t>
      </w:r>
      <w:r w:rsidRPr="00885465">
        <w:rPr>
          <w:rFonts w:cs="David"/>
          <w:rtl/>
        </w:rPr>
        <w:t xml:space="preserve">המשולב לחודש </w:t>
      </w:r>
      <w:r w:rsidR="00F4661F">
        <w:rPr>
          <w:rFonts w:cs="David"/>
          <w:rtl/>
        </w:rPr>
        <w:t>אוקטובר</w:t>
      </w:r>
      <w:r w:rsidR="00F4661F" w:rsidRPr="00885465">
        <w:rPr>
          <w:rFonts w:cs="David"/>
          <w:rtl/>
        </w:rPr>
        <w:t xml:space="preserve"> </w:t>
      </w:r>
      <w:r w:rsidR="0063280B" w:rsidRPr="00885465">
        <w:rPr>
          <w:rFonts w:cs="David"/>
          <w:rtl/>
        </w:rPr>
        <w:t>על</w:t>
      </w:r>
      <w:r w:rsidR="00551079">
        <w:rPr>
          <w:rFonts w:cs="David"/>
          <w:rtl/>
        </w:rPr>
        <w:t>ה בשיעור של</w:t>
      </w:r>
      <w:r w:rsidR="00880DC4">
        <w:rPr>
          <w:rFonts w:cs="David"/>
          <w:rtl/>
        </w:rPr>
        <w:t xml:space="preserve"> 0.</w:t>
      </w:r>
      <w:r w:rsidR="00C0214B">
        <w:rPr>
          <w:rFonts w:cs="David"/>
          <w:rtl/>
        </w:rPr>
        <w:t>17</w:t>
      </w:r>
      <w:r w:rsidR="00C0214B" w:rsidRPr="00885465">
        <w:rPr>
          <w:rFonts w:cs="David"/>
          <w:rtl/>
        </w:rPr>
        <w:t xml:space="preserve"> </w:t>
      </w:r>
      <w:r w:rsidR="0063280B" w:rsidRPr="00885465">
        <w:rPr>
          <w:rFonts w:cs="David"/>
          <w:rtl/>
        </w:rPr>
        <w:t>אחוז</w:t>
      </w:r>
      <w:r w:rsidR="002F05B7" w:rsidRPr="00885465">
        <w:rPr>
          <w:rFonts w:cs="David"/>
          <w:rtl/>
        </w:rPr>
        <w:t>.</w:t>
      </w:r>
      <w:r w:rsidR="0038476F">
        <w:rPr>
          <w:rFonts w:cs="David"/>
          <w:rtl/>
        </w:rPr>
        <w:t xml:space="preserve"> </w:t>
      </w:r>
      <w:r w:rsidR="00A437B2">
        <w:rPr>
          <w:rFonts w:cs="David"/>
          <w:rtl/>
        </w:rPr>
        <w:t>זאת בהמשך לעליות שנרשמו</w:t>
      </w:r>
      <w:r w:rsidR="006C71C8">
        <w:rPr>
          <w:rFonts w:cs="David"/>
          <w:rtl/>
        </w:rPr>
        <w:t xml:space="preserve"> באוגוסט וספטמבר</w:t>
      </w:r>
      <w:r w:rsidR="00A437B2">
        <w:rPr>
          <w:rFonts w:cs="David"/>
          <w:rtl/>
        </w:rPr>
        <w:t>. נתונים אלה מעידים על המשך הגידול בפעילות המשק.</w:t>
      </w:r>
    </w:p>
    <w:p w:rsidR="00623D2D" w:rsidRDefault="00623D2D" w:rsidP="006C71C8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63280B">
        <w:rPr>
          <w:rFonts w:cs="David"/>
          <w:rtl/>
        </w:rPr>
        <w:t xml:space="preserve">המדד המשולב </w:t>
      </w:r>
      <w:r w:rsidRPr="0063280B">
        <w:rPr>
          <w:rFonts w:cs="David" w:hint="default"/>
          <w:rtl/>
        </w:rPr>
        <w:t>הושפע</w:t>
      </w:r>
      <w:r w:rsidRPr="0063280B">
        <w:rPr>
          <w:rFonts w:cs="David"/>
          <w:rtl/>
        </w:rPr>
        <w:t xml:space="preserve"> לטובה </w:t>
      </w:r>
      <w:r w:rsidR="00880DC4" w:rsidRPr="0063280B">
        <w:rPr>
          <w:rFonts w:cs="David"/>
          <w:rtl/>
        </w:rPr>
        <w:t xml:space="preserve">מעליית </w:t>
      </w:r>
      <w:r w:rsidR="00880DC4">
        <w:rPr>
          <w:rFonts w:cs="David"/>
          <w:rtl/>
        </w:rPr>
        <w:t xml:space="preserve">מדד </w:t>
      </w:r>
      <w:r w:rsidR="00880DC4" w:rsidRPr="00515F7F">
        <w:rPr>
          <w:rFonts w:cs="David"/>
          <w:rtl/>
        </w:rPr>
        <w:t xml:space="preserve">הייצור </w:t>
      </w:r>
      <w:r w:rsidR="00880DC4" w:rsidRPr="00515F7F">
        <w:rPr>
          <w:rFonts w:cs="David" w:hint="eastAsia"/>
          <w:rtl/>
        </w:rPr>
        <w:t>התעשייתי</w:t>
      </w:r>
      <w:r w:rsidR="00880DC4" w:rsidRPr="00515F7F">
        <w:rPr>
          <w:rFonts w:cs="David" w:hint="default"/>
          <w:rtl/>
        </w:rPr>
        <w:t xml:space="preserve"> (</w:t>
      </w:r>
      <w:r w:rsidR="00C13ACE" w:rsidRPr="00515F7F">
        <w:rPr>
          <w:rFonts w:cs="David" w:hint="eastAsia"/>
          <w:rtl/>
        </w:rPr>
        <w:t>ספטמבר</w:t>
      </w:r>
      <w:r w:rsidR="00880DC4" w:rsidRPr="00515F7F">
        <w:rPr>
          <w:rFonts w:cs="David" w:hint="default"/>
          <w:rtl/>
        </w:rPr>
        <w:t xml:space="preserve">), </w:t>
      </w:r>
      <w:r w:rsidR="00C0214B" w:rsidRPr="00515F7F">
        <w:rPr>
          <w:rFonts w:cs="David" w:hint="eastAsia"/>
          <w:rtl/>
        </w:rPr>
        <w:t>מדד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הפדיון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במסחר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הקמעונאי</w:t>
      </w:r>
      <w:r w:rsidR="00C0214B" w:rsidRPr="00515F7F">
        <w:rPr>
          <w:rFonts w:cs="David" w:hint="default"/>
          <w:rtl/>
        </w:rPr>
        <w:t xml:space="preserve"> (</w:t>
      </w:r>
      <w:r w:rsidR="00C0214B" w:rsidRPr="00515F7F">
        <w:rPr>
          <w:rFonts w:cs="David" w:hint="eastAsia"/>
          <w:rtl/>
        </w:rPr>
        <w:t>ספטמבר</w:t>
      </w:r>
      <w:r w:rsidR="00C0214B" w:rsidRPr="00515F7F">
        <w:rPr>
          <w:rFonts w:cs="David" w:hint="default"/>
          <w:rtl/>
        </w:rPr>
        <w:t>), יבוא מוצרי הצריכה (</w:t>
      </w:r>
      <w:r w:rsidR="00C0214B" w:rsidRPr="00515F7F">
        <w:rPr>
          <w:rFonts w:cs="David" w:hint="eastAsia"/>
          <w:rtl/>
        </w:rPr>
        <w:t>אוקטובר</w:t>
      </w:r>
      <w:r w:rsidR="00C0214B" w:rsidRPr="00515F7F">
        <w:rPr>
          <w:rFonts w:cs="David" w:hint="default"/>
          <w:rtl/>
        </w:rPr>
        <w:t>)</w:t>
      </w:r>
      <w:r w:rsidR="00C0214B" w:rsidRPr="00515F7F">
        <w:rPr>
          <w:rFonts w:cs="David"/>
          <w:rtl/>
        </w:rPr>
        <w:t xml:space="preserve">, משרות השכיר (אוגוסט) </w:t>
      </w:r>
      <w:r w:rsidR="00880DC4" w:rsidRPr="00515F7F">
        <w:rPr>
          <w:rFonts w:cs="David" w:hint="eastAsia"/>
          <w:rtl/>
        </w:rPr>
        <w:t>והרכישות</w:t>
      </w:r>
      <w:r w:rsidR="00880DC4" w:rsidRPr="00515F7F">
        <w:rPr>
          <w:rFonts w:cs="David" w:hint="default"/>
          <w:rtl/>
        </w:rPr>
        <w:t xml:space="preserve"> </w:t>
      </w:r>
      <w:r w:rsidR="00880DC4" w:rsidRPr="00515F7F">
        <w:rPr>
          <w:rFonts w:cs="David" w:hint="eastAsia"/>
          <w:rtl/>
        </w:rPr>
        <w:t>בכרטיסי</w:t>
      </w:r>
      <w:r w:rsidR="00880DC4" w:rsidRPr="00515F7F">
        <w:rPr>
          <w:rFonts w:cs="David" w:hint="default"/>
          <w:rtl/>
        </w:rPr>
        <w:t xml:space="preserve"> </w:t>
      </w:r>
      <w:r w:rsidR="00880DC4" w:rsidRPr="00515F7F">
        <w:rPr>
          <w:rFonts w:cs="David" w:hint="eastAsia"/>
          <w:rtl/>
        </w:rPr>
        <w:t>אשראי</w:t>
      </w:r>
      <w:r w:rsidR="00880DC4" w:rsidRPr="00515F7F">
        <w:rPr>
          <w:rFonts w:cs="David" w:hint="default"/>
          <w:rtl/>
        </w:rPr>
        <w:t xml:space="preserve"> (</w:t>
      </w:r>
      <w:r w:rsidR="00C13ACE" w:rsidRPr="00515F7F">
        <w:rPr>
          <w:rFonts w:cs="David" w:hint="eastAsia"/>
          <w:rtl/>
        </w:rPr>
        <w:t>אוקטובר</w:t>
      </w:r>
      <w:r w:rsidR="00880DC4" w:rsidRPr="00515F7F">
        <w:rPr>
          <w:rFonts w:cs="David" w:hint="default"/>
          <w:rtl/>
        </w:rPr>
        <w:t xml:space="preserve">). </w:t>
      </w:r>
      <w:r w:rsidR="0063280B" w:rsidRPr="00515F7F">
        <w:rPr>
          <w:rFonts w:cs="David" w:hint="eastAsia"/>
          <w:rtl/>
        </w:rPr>
        <w:t>שיעור</w:t>
      </w:r>
      <w:r w:rsidR="0063280B" w:rsidRPr="00515F7F">
        <w:rPr>
          <w:rFonts w:cs="David" w:hint="default"/>
          <w:rtl/>
        </w:rPr>
        <w:t xml:space="preserve"> המשרות הפנויות </w:t>
      </w:r>
      <w:r w:rsidR="00C13ACE" w:rsidRPr="00515F7F">
        <w:rPr>
          <w:rFonts w:cs="David" w:hint="eastAsia"/>
          <w:rtl/>
        </w:rPr>
        <w:t>באוקטובר</w:t>
      </w:r>
      <w:r w:rsidR="00C13ACE" w:rsidRPr="00515F7F">
        <w:rPr>
          <w:rFonts w:cs="David" w:hint="default"/>
          <w:rtl/>
        </w:rPr>
        <w:t xml:space="preserve"> </w:t>
      </w:r>
      <w:r w:rsidR="00C0214B">
        <w:rPr>
          <w:rFonts w:cs="David"/>
          <w:rtl/>
        </w:rPr>
        <w:t xml:space="preserve">ירד מעט, אך </w:t>
      </w:r>
      <w:r w:rsidR="0063280B" w:rsidRPr="00515F7F">
        <w:rPr>
          <w:rFonts w:cs="David" w:hint="eastAsia"/>
          <w:rtl/>
        </w:rPr>
        <w:t>נותר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ברמה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גבוהה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המשקפת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את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המשך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הרצון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של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המעסיקים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להרחיב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את</w:t>
      </w:r>
      <w:r w:rsidR="0063280B" w:rsidRPr="00515F7F">
        <w:rPr>
          <w:rFonts w:cs="David" w:hint="default"/>
          <w:rtl/>
        </w:rPr>
        <w:t xml:space="preserve"> </w:t>
      </w:r>
      <w:r w:rsidR="0063280B" w:rsidRPr="00515F7F">
        <w:rPr>
          <w:rFonts w:cs="David" w:hint="eastAsia"/>
          <w:rtl/>
        </w:rPr>
        <w:t>הפעילות</w:t>
      </w:r>
      <w:r w:rsidR="0063280B" w:rsidRPr="00515F7F">
        <w:rPr>
          <w:rFonts w:cs="David" w:hint="default"/>
          <w:rtl/>
        </w:rPr>
        <w:t>.</w:t>
      </w:r>
      <w:r w:rsidR="0038476F"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לעומת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זאת</w:t>
      </w:r>
      <w:r w:rsidRPr="00515F7F">
        <w:rPr>
          <w:rFonts w:cs="David" w:hint="default"/>
          <w:rtl/>
        </w:rPr>
        <w:t xml:space="preserve">, </w:t>
      </w:r>
      <w:r w:rsidR="0063280B" w:rsidRPr="00515F7F">
        <w:rPr>
          <w:rFonts w:cs="David" w:hint="default"/>
          <w:rtl/>
        </w:rPr>
        <w:t>יבוא התשומות לייצור (</w:t>
      </w:r>
      <w:r w:rsidR="00C13ACE" w:rsidRPr="00515F7F">
        <w:rPr>
          <w:rFonts w:cs="David" w:hint="eastAsia"/>
          <w:rtl/>
        </w:rPr>
        <w:t>אוקטובר</w:t>
      </w:r>
      <w:r w:rsidR="0063280B" w:rsidRPr="00515F7F">
        <w:rPr>
          <w:rFonts w:cs="David" w:hint="default"/>
          <w:rtl/>
        </w:rPr>
        <w:t xml:space="preserve">), </w:t>
      </w:r>
      <w:r w:rsidR="00880DC4" w:rsidRPr="00515F7F">
        <w:rPr>
          <w:rFonts w:cs="David" w:hint="eastAsia"/>
          <w:rtl/>
        </w:rPr>
        <w:t>יצוא</w:t>
      </w:r>
      <w:r w:rsidR="00880DC4" w:rsidRPr="00515F7F">
        <w:rPr>
          <w:rFonts w:cs="David" w:hint="default"/>
          <w:rtl/>
        </w:rPr>
        <w:t xml:space="preserve"> </w:t>
      </w:r>
      <w:r w:rsidR="00880DC4" w:rsidRPr="00515F7F">
        <w:rPr>
          <w:rFonts w:cs="David" w:hint="eastAsia"/>
          <w:rtl/>
        </w:rPr>
        <w:t>הסחורות</w:t>
      </w:r>
      <w:r w:rsidR="00880DC4" w:rsidRPr="00515F7F">
        <w:rPr>
          <w:rFonts w:cs="David" w:hint="default"/>
          <w:rtl/>
        </w:rPr>
        <w:t xml:space="preserve"> (</w:t>
      </w:r>
      <w:r w:rsidR="00C13ACE" w:rsidRPr="00515F7F">
        <w:rPr>
          <w:rFonts w:cs="David" w:hint="eastAsia"/>
          <w:rtl/>
        </w:rPr>
        <w:t>אוקטובר</w:t>
      </w:r>
      <w:r w:rsidR="00880DC4" w:rsidRPr="00515F7F">
        <w:rPr>
          <w:rFonts w:cs="David" w:hint="default"/>
          <w:rtl/>
        </w:rPr>
        <w:t>)</w:t>
      </w:r>
      <w:r w:rsidR="00C0214B" w:rsidRPr="00515F7F">
        <w:rPr>
          <w:rFonts w:cs="David"/>
          <w:rtl/>
        </w:rPr>
        <w:t>,</w:t>
      </w:r>
      <w:r w:rsidR="0038476F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יצוא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השירותים</w:t>
      </w:r>
      <w:r w:rsidR="00C0214B" w:rsidRPr="00515F7F">
        <w:rPr>
          <w:rFonts w:cs="David" w:hint="default"/>
          <w:rtl/>
        </w:rPr>
        <w:t xml:space="preserve"> (</w:t>
      </w:r>
      <w:r w:rsidR="00C0214B" w:rsidRPr="00515F7F">
        <w:rPr>
          <w:rFonts w:cs="David" w:hint="eastAsia"/>
          <w:rtl/>
        </w:rPr>
        <w:t>אוגוסט</w:t>
      </w:r>
      <w:r w:rsidR="00C0214B" w:rsidRPr="00515F7F">
        <w:rPr>
          <w:rFonts w:cs="David" w:hint="default"/>
          <w:rtl/>
        </w:rPr>
        <w:t xml:space="preserve">) </w:t>
      </w:r>
      <w:r w:rsidR="00C0214B" w:rsidRPr="00515F7F">
        <w:rPr>
          <w:rFonts w:cs="David"/>
          <w:rtl/>
        </w:rPr>
        <w:t>ו</w:t>
      </w:r>
      <w:r w:rsidR="00C0214B" w:rsidRPr="00515F7F">
        <w:rPr>
          <w:rFonts w:cs="David" w:hint="eastAsia"/>
          <w:rtl/>
        </w:rPr>
        <w:t>ייצור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החשמל</w:t>
      </w:r>
      <w:r w:rsidR="00C0214B" w:rsidRPr="00515F7F">
        <w:rPr>
          <w:rFonts w:cs="David" w:hint="default"/>
          <w:rtl/>
        </w:rPr>
        <w:t xml:space="preserve"> (</w:t>
      </w:r>
      <w:r w:rsidR="00C0214B" w:rsidRPr="00515F7F">
        <w:rPr>
          <w:rFonts w:cs="David" w:hint="eastAsia"/>
          <w:rtl/>
        </w:rPr>
        <w:t>אוקטובר</w:t>
      </w:r>
      <w:r w:rsidR="00C0214B" w:rsidRPr="00515F7F">
        <w:rPr>
          <w:rFonts w:cs="David" w:hint="default"/>
          <w:rtl/>
        </w:rPr>
        <w:t>)</w:t>
      </w:r>
      <w:r w:rsidR="00C0214B" w:rsidRPr="00515F7F">
        <w:rPr>
          <w:rFonts w:cs="David"/>
          <w:rtl/>
        </w:rPr>
        <w:t xml:space="preserve"> </w:t>
      </w:r>
      <w:r w:rsidRPr="00515F7F">
        <w:rPr>
          <w:rFonts w:cs="David" w:hint="eastAsia"/>
          <w:rtl/>
        </w:rPr>
        <w:t>ירדו</w:t>
      </w:r>
      <w:r w:rsidR="00515F7F">
        <w:rPr>
          <w:rFonts w:cs="David"/>
          <w:rtl/>
        </w:rPr>
        <w:t xml:space="preserve"> </w:t>
      </w:r>
      <w:r w:rsidRPr="00515F7F">
        <w:rPr>
          <w:rFonts w:cs="David" w:hint="eastAsia"/>
          <w:rtl/>
        </w:rPr>
        <w:t>והשפיעו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שלילית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על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המדד</w:t>
      </w:r>
      <w:r w:rsidRPr="00515F7F">
        <w:rPr>
          <w:rFonts w:cs="David"/>
          <w:rtl/>
        </w:rPr>
        <w:t>.</w:t>
      </w:r>
    </w:p>
    <w:p w:rsidR="00190B54" w:rsidRDefault="00B008D0" w:rsidP="00C15906">
      <w:pPr>
        <w:bidi/>
        <w:spacing w:after="120" w:line="360" w:lineRule="auto"/>
        <w:ind w:right="-57"/>
        <w:jc w:val="both"/>
        <w:rPr>
          <w:rFonts w:cs="David" w:hint="default"/>
        </w:rPr>
      </w:pPr>
      <w:r w:rsidRPr="00C15906">
        <w:rPr>
          <w:rFonts w:cs="David" w:hint="eastAsia"/>
          <w:rtl/>
        </w:rPr>
        <w:t>העדכונים</w:t>
      </w:r>
      <w:r w:rsidRPr="00C15906">
        <w:rPr>
          <w:rFonts w:cs="David" w:hint="default"/>
          <w:rtl/>
        </w:rPr>
        <w:t xml:space="preserve"> כלפי מעלה במדד המשולב לחודשים קודמים נובעים, במידה רבה, מעדכון פרמטרים שנעשה החודש על מנת להתאים את המדד לתקופה שאחרי משבר הקורונה. </w:t>
      </w:r>
      <w:r w:rsidR="00E37D91" w:rsidRPr="00C15906">
        <w:rPr>
          <w:rFonts w:cs="David" w:hint="eastAsia"/>
          <w:rtl/>
        </w:rPr>
        <w:t>זאת</w:t>
      </w:r>
      <w:r w:rsidR="00E37D91" w:rsidRPr="00C15906">
        <w:rPr>
          <w:rFonts w:cs="David" w:hint="default"/>
          <w:rtl/>
        </w:rPr>
        <w:t xml:space="preserve"> </w:t>
      </w:r>
      <w:r w:rsidR="00E37D91" w:rsidRPr="00C15906">
        <w:rPr>
          <w:rFonts w:cs="David" w:hint="eastAsia"/>
          <w:rtl/>
        </w:rPr>
        <w:t>ב</w:t>
      </w:r>
      <w:r w:rsidR="00766777" w:rsidRPr="00C15906">
        <w:rPr>
          <w:rFonts w:cs="David" w:hint="eastAsia"/>
          <w:rtl/>
        </w:rPr>
        <w:t>כדי</w:t>
      </w:r>
      <w:r w:rsidR="00766777" w:rsidRPr="00C15906">
        <w:rPr>
          <w:rFonts w:cs="David" w:hint="default"/>
          <w:rtl/>
        </w:rPr>
        <w:t xml:space="preserve"> לתת ביטוי </w:t>
      </w:r>
      <w:r w:rsidRPr="00C15906">
        <w:rPr>
          <w:rFonts w:cs="David" w:hint="eastAsia"/>
          <w:rtl/>
        </w:rPr>
        <w:t>לעלייה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שחלה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בתנודתיות</w:t>
      </w:r>
      <w:r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של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האינדיקאטורים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החודשיים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ושל</w:t>
      </w:r>
      <w:r w:rsidR="00766777" w:rsidRPr="00C15906">
        <w:rPr>
          <w:rFonts w:cs="David" w:hint="default"/>
          <w:rtl/>
        </w:rPr>
        <w:t xml:space="preserve"> צמיחת התוצר הרבעוני </w:t>
      </w:r>
      <w:r w:rsidRPr="00C15906">
        <w:rPr>
          <w:rFonts w:cs="David" w:hint="eastAsia"/>
          <w:rtl/>
        </w:rPr>
        <w:t>ביחס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לשנים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שלפני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הקורונה</w:t>
      </w:r>
      <w:r w:rsidR="00766777" w:rsidRPr="00C15906">
        <w:rPr>
          <w:rFonts w:cs="David" w:hint="default"/>
          <w:rtl/>
        </w:rPr>
        <w:t xml:space="preserve">. כחלק מזה אפשרנו למדד בתקופה החל ממאי 2021 </w:t>
      </w:r>
      <w:r w:rsidRPr="00C15906">
        <w:rPr>
          <w:rFonts w:cs="David" w:hint="eastAsia"/>
          <w:rtl/>
        </w:rPr>
        <w:t>תנודתיות</w:t>
      </w:r>
      <w:r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שגדולה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ב</w:t>
      </w:r>
      <w:r w:rsidR="00766777" w:rsidRPr="00C15906">
        <w:rPr>
          <w:rFonts w:cs="David" w:hint="default"/>
          <w:rtl/>
        </w:rPr>
        <w:t xml:space="preserve">-15% </w:t>
      </w:r>
      <w:r w:rsidR="00E37D91" w:rsidRPr="00C15906">
        <w:rPr>
          <w:rFonts w:cs="David" w:hint="eastAsia"/>
          <w:rtl/>
        </w:rPr>
        <w:t>מאשר</w:t>
      </w:r>
      <w:r w:rsidR="00766777" w:rsidRPr="00C15906">
        <w:rPr>
          <w:rFonts w:cs="David" w:hint="default"/>
          <w:rtl/>
        </w:rPr>
        <w:t xml:space="preserve"> </w:t>
      </w:r>
      <w:r w:rsidR="00E37D91" w:rsidRPr="00C15906">
        <w:rPr>
          <w:rFonts w:cs="David" w:hint="eastAsia"/>
          <w:rtl/>
        </w:rPr>
        <w:t>ב</w:t>
      </w:r>
      <w:r w:rsidR="00766777" w:rsidRPr="00C15906">
        <w:rPr>
          <w:rFonts w:cs="David" w:hint="eastAsia"/>
          <w:rtl/>
        </w:rPr>
        <w:t>גרסתו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הקודמת</w:t>
      </w:r>
      <w:r w:rsidR="00766777" w:rsidRPr="00C15906">
        <w:rPr>
          <w:rFonts w:cs="David" w:hint="default"/>
          <w:rtl/>
        </w:rPr>
        <w:t>.</w:t>
      </w:r>
      <w:r w:rsidR="00C15906">
        <w:rPr>
          <w:rFonts w:cs="David" w:hint="default"/>
        </w:rPr>
        <w:t xml:space="preserve"> </w:t>
      </w:r>
      <w:r w:rsidR="00766777" w:rsidRPr="00C15906">
        <w:rPr>
          <w:rFonts w:cs="David" w:hint="eastAsia"/>
          <w:rtl/>
        </w:rPr>
        <w:t>כתוצאה</w:t>
      </w:r>
      <w:r w:rsidR="00766777"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מעדכון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הפרמטרים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חל</w:t>
      </w:r>
      <w:r w:rsidR="00766777"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שינוי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כלפי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מעלה</w:t>
      </w:r>
      <w:r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גם</w:t>
      </w:r>
      <w:r w:rsidR="00766777" w:rsidRPr="00C15906">
        <w:rPr>
          <w:rFonts w:cs="David" w:hint="default"/>
          <w:rtl/>
        </w:rPr>
        <w:t xml:space="preserve"> </w:t>
      </w:r>
      <w:r w:rsidRPr="00C15906">
        <w:rPr>
          <w:rFonts w:cs="David" w:hint="default"/>
          <w:rtl/>
        </w:rPr>
        <w:t>ב</w:t>
      </w:r>
      <w:r w:rsidR="00766777" w:rsidRPr="00C15906">
        <w:rPr>
          <w:rFonts w:cs="David" w:hint="eastAsia"/>
          <w:rtl/>
        </w:rPr>
        <w:t>קצב</w:t>
      </w:r>
      <w:r w:rsidR="00766777" w:rsidRPr="00C15906">
        <w:rPr>
          <w:rFonts w:cs="David" w:hint="default"/>
          <w:rtl/>
        </w:rPr>
        <w:t xml:space="preserve"> </w:t>
      </w:r>
      <w:r w:rsidRPr="00C15906">
        <w:rPr>
          <w:rFonts w:cs="David" w:hint="eastAsia"/>
          <w:rtl/>
        </w:rPr>
        <w:t>ה</w:t>
      </w:r>
      <w:r w:rsidR="00766777" w:rsidRPr="00C15906">
        <w:rPr>
          <w:rFonts w:cs="David" w:hint="eastAsia"/>
          <w:rtl/>
        </w:rPr>
        <w:t>גידול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ארוך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הטווח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של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המדד</w:t>
      </w:r>
      <w:r w:rsidR="00766777" w:rsidRPr="00C15906">
        <w:rPr>
          <w:rFonts w:cs="David" w:hint="default"/>
          <w:rtl/>
        </w:rPr>
        <w:t xml:space="preserve"> </w:t>
      </w:r>
      <w:r w:rsidR="00766777" w:rsidRPr="00C15906">
        <w:rPr>
          <w:rFonts w:cs="David" w:hint="eastAsia"/>
          <w:rtl/>
        </w:rPr>
        <w:t>המשולב</w:t>
      </w:r>
      <w:r w:rsidRPr="00C15906">
        <w:rPr>
          <w:rFonts w:cs="David" w:hint="default"/>
          <w:rtl/>
        </w:rPr>
        <w:t xml:space="preserve"> וכתוצאה ממנו גם במדדים המשולבים של חודשים קודמים (לוח 1)</w:t>
      </w:r>
      <w:r w:rsidR="00766777" w:rsidRPr="00C15906">
        <w:rPr>
          <w:rFonts w:cs="David" w:hint="default"/>
          <w:rtl/>
        </w:rPr>
        <w:t>.</w:t>
      </w:r>
      <w:r w:rsidR="00D31011" w:rsidRPr="7F07B014">
        <w:rPr>
          <w:rFonts w:cs="David"/>
          <w:rtl/>
        </w:rPr>
        <w:t xml:space="preserve"> </w:t>
      </w:r>
    </w:p>
    <w:p w:rsidR="00D31011" w:rsidRDefault="00B008D0" w:rsidP="00190B54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7F07B014">
        <w:rPr>
          <w:rFonts w:cs="David"/>
          <w:rtl/>
        </w:rPr>
        <w:t>מעבר להשפעת עדכון הפרמטרים</w:t>
      </w:r>
      <w:r w:rsidR="00D31011" w:rsidRPr="7F07B014">
        <w:rPr>
          <w:rFonts w:cs="David"/>
          <w:rtl/>
        </w:rPr>
        <w:t xml:space="preserve">, נתוני המדד בחודשים האחרונים התעדכנו מעלה בעקבות עדכונים מעלה בנתוני מדד הייצור התעשייתי, מדד הפדיון במסחר </w:t>
      </w:r>
      <w:proofErr w:type="spellStart"/>
      <w:r w:rsidR="00D31011" w:rsidRPr="7F07B014">
        <w:rPr>
          <w:rFonts w:cs="David"/>
          <w:rtl/>
        </w:rPr>
        <w:t>הקימעונאי</w:t>
      </w:r>
      <w:proofErr w:type="spellEnd"/>
      <w:r w:rsidR="00D31011" w:rsidRPr="7F07B014">
        <w:rPr>
          <w:rFonts w:cs="David"/>
          <w:rtl/>
        </w:rPr>
        <w:t xml:space="preserve"> ויצוא הסחורות לחודשים האחרונים. לוח </w:t>
      </w:r>
      <w:r w:rsidR="00D31011" w:rsidRPr="7F07B014">
        <w:rPr>
          <w:rFonts w:cs="David"/>
        </w:rPr>
        <w:t>1</w:t>
      </w:r>
      <w:r w:rsidR="00D31011" w:rsidRPr="7F07B014">
        <w:rPr>
          <w:rFonts w:cs="David"/>
          <w:rtl/>
        </w:rPr>
        <w:t xml:space="preserve"> מציג את העדכונים לאחור במדד. לוח </w:t>
      </w:r>
      <w:r w:rsidR="00D31011" w:rsidRPr="7F07B014">
        <w:rPr>
          <w:rFonts w:cs="David"/>
        </w:rPr>
        <w:t>2</w:t>
      </w:r>
      <w:r w:rsidR="00D31011" w:rsidRPr="7F07B014">
        <w:rPr>
          <w:rFonts w:cs="David"/>
          <w:rtl/>
        </w:rPr>
        <w:t xml:space="preserve"> מציג את התפתחות רכיבי המדד בחודשים האחרונים. </w:t>
      </w:r>
    </w:p>
    <w:p w:rsidR="005F4F8E" w:rsidRDefault="005F4F8E" w:rsidP="0012591D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 xml:space="preserve">הסברים מפורטים לגבי אופן חישוב המדד המשולב וכן לוחות מפורטים ארוכי טווח ניתן למצוא בקישור: </w:t>
      </w:r>
      <w:hyperlink r:id="rId12" w:history="1">
        <w:r w:rsidR="00880EEE" w:rsidRPr="00880EEE">
          <w:rPr>
            <w:rStyle w:val="Hyperlink"/>
          </w:rPr>
          <w:t>https://www.boi.org.il/he/Research/Pages/ind.aspx</w:t>
        </w:r>
      </w:hyperlink>
    </w:p>
    <w:p w:rsidR="00841F1A" w:rsidRPr="00947B41" w:rsidRDefault="0011689C" w:rsidP="00E0201D">
      <w:pPr>
        <w:pStyle w:val="1"/>
        <w:bidi/>
        <w:rPr>
          <w:rFonts w:hint="default"/>
          <w:rtl/>
        </w:rPr>
      </w:pPr>
      <w:r w:rsidRPr="00947B41">
        <w:rPr>
          <w:rtl/>
        </w:rPr>
        <w:lastRenderedPageBreak/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282"/>
        <w:gridCol w:w="1086"/>
        <w:gridCol w:w="1033"/>
      </w:tblGrid>
      <w:tr w:rsidR="0011689C" w:rsidRPr="00947B41" w:rsidTr="00D66257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</w:pPr>
            <w:r w:rsidRPr="00BD36C8">
              <w:rPr>
                <w:rFonts w:hint="cs"/>
                <w:b/>
                <w:bCs/>
                <w:rtl/>
              </w:rPr>
              <w:t xml:space="preserve">עדכון </w:t>
            </w:r>
            <w:r w:rsidRPr="00BD36C8">
              <w:rPr>
                <w:b/>
                <w:bCs/>
                <w:rtl/>
              </w:rPr>
              <w:t>משולב 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E30F22" w:rsidRDefault="00F4661F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F434F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0.17</w:t>
            </w:r>
          </w:p>
        </w:tc>
      </w:tr>
      <w:tr w:rsidR="00F4661F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F4661F" w:rsidRDefault="00F4661F" w:rsidP="00F4661F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:rsidR="00F4661F" w:rsidRDefault="00F4661F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0.12</w:t>
            </w:r>
          </w:p>
        </w:tc>
        <w:tc>
          <w:tcPr>
            <w:tcW w:w="0" w:type="auto"/>
            <w:vAlign w:val="bottom"/>
          </w:tcPr>
          <w:p w:rsidR="00F4661F" w:rsidRDefault="00F434F2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0.33</w:t>
            </w:r>
          </w:p>
        </w:tc>
      </w:tr>
      <w:tr w:rsidR="00F4661F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F4661F" w:rsidRDefault="00F4661F" w:rsidP="00F4661F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F4661F" w:rsidRDefault="00F4661F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0.09</w:t>
            </w:r>
          </w:p>
        </w:tc>
        <w:tc>
          <w:tcPr>
            <w:tcW w:w="0" w:type="auto"/>
            <w:vAlign w:val="bottom"/>
          </w:tcPr>
          <w:p w:rsidR="00F4661F" w:rsidDel="00164403" w:rsidRDefault="00F434F2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0.17</w:t>
            </w:r>
          </w:p>
        </w:tc>
      </w:tr>
      <w:tr w:rsidR="00F4661F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F4661F" w:rsidRDefault="00F4661F" w:rsidP="00F4661F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F4661F" w:rsidDel="00164403" w:rsidRDefault="00F4661F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-0.05</w:t>
            </w:r>
          </w:p>
        </w:tc>
        <w:tc>
          <w:tcPr>
            <w:tcW w:w="0" w:type="auto"/>
            <w:vAlign w:val="bottom"/>
          </w:tcPr>
          <w:p w:rsidR="00F4661F" w:rsidRDefault="00F434F2" w:rsidP="00F434F2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0.01</w:t>
            </w:r>
          </w:p>
        </w:tc>
      </w:tr>
      <w:tr w:rsidR="00F4661F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F4661F" w:rsidRDefault="00F4661F" w:rsidP="00F4661F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:rsidR="00F4661F" w:rsidRDefault="00F4661F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0.14</w:t>
            </w:r>
          </w:p>
        </w:tc>
        <w:tc>
          <w:tcPr>
            <w:tcW w:w="0" w:type="auto"/>
            <w:vAlign w:val="bottom"/>
          </w:tcPr>
          <w:p w:rsidR="00F4661F" w:rsidRPr="009307ED" w:rsidRDefault="00F434F2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0.05</w:t>
            </w:r>
          </w:p>
        </w:tc>
      </w:tr>
      <w:tr w:rsidR="00F4661F" w:rsidRPr="00947B41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:rsidR="00F4661F" w:rsidRPr="00BD36C8" w:rsidRDefault="00F4661F" w:rsidP="00F4661F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F4661F" w:rsidRPr="009307ED" w:rsidRDefault="00F4661F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0.10</w:t>
            </w:r>
          </w:p>
        </w:tc>
        <w:tc>
          <w:tcPr>
            <w:tcW w:w="0" w:type="auto"/>
            <w:vAlign w:val="bottom"/>
          </w:tcPr>
          <w:p w:rsidR="00F4661F" w:rsidRDefault="00F434F2" w:rsidP="00F4661F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0.26</w:t>
            </w:r>
          </w:p>
        </w:tc>
      </w:tr>
    </w:tbl>
    <w:p w:rsidR="005F7E31" w:rsidRDefault="005F7E31" w:rsidP="00F554DF">
      <w:pPr>
        <w:pStyle w:val="1"/>
        <w:bidi/>
        <w:rPr>
          <w:ins w:id="0" w:author="מחבר"/>
          <w:rFonts w:hint="default"/>
        </w:rPr>
      </w:pPr>
    </w:p>
    <w:p w:rsidR="005F7E31" w:rsidRPr="005F7E31" w:rsidRDefault="005F7E31" w:rsidP="005F7E31">
      <w:pPr>
        <w:rPr>
          <w:ins w:id="1" w:author="מחבר"/>
          <w:rFonts w:hint="default"/>
          <w:rPrChange w:id="2" w:author="מחבר">
            <w:rPr>
              <w:ins w:id="3" w:author="מחבר"/>
              <w:rFonts w:hint="default"/>
            </w:rPr>
          </w:rPrChange>
        </w:rPr>
        <w:pPrChange w:id="4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5" w:author="מחבר"/>
          <w:rFonts w:hint="default"/>
          <w:rPrChange w:id="6" w:author="מחבר">
            <w:rPr>
              <w:ins w:id="7" w:author="מחבר"/>
              <w:rFonts w:hint="default"/>
            </w:rPr>
          </w:rPrChange>
        </w:rPr>
        <w:pPrChange w:id="8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9" w:author="מחבר"/>
          <w:rFonts w:hint="default"/>
          <w:rPrChange w:id="10" w:author="מחבר">
            <w:rPr>
              <w:ins w:id="11" w:author="מחבר"/>
              <w:rFonts w:hint="default"/>
            </w:rPr>
          </w:rPrChange>
        </w:rPr>
        <w:pPrChange w:id="12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13" w:author="מחבר"/>
          <w:rFonts w:hint="default"/>
          <w:rPrChange w:id="14" w:author="מחבר">
            <w:rPr>
              <w:ins w:id="15" w:author="מחבר"/>
              <w:rFonts w:hint="default"/>
            </w:rPr>
          </w:rPrChange>
        </w:rPr>
        <w:pPrChange w:id="16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17" w:author="מחבר"/>
          <w:rFonts w:hint="default"/>
          <w:rPrChange w:id="18" w:author="מחבר">
            <w:rPr>
              <w:ins w:id="19" w:author="מחבר"/>
              <w:rFonts w:hint="default"/>
            </w:rPr>
          </w:rPrChange>
        </w:rPr>
        <w:pPrChange w:id="20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21" w:author="מחבר"/>
          <w:rFonts w:hint="default"/>
          <w:rPrChange w:id="22" w:author="מחבר">
            <w:rPr>
              <w:ins w:id="23" w:author="מחבר"/>
              <w:rFonts w:hint="default"/>
            </w:rPr>
          </w:rPrChange>
        </w:rPr>
        <w:pPrChange w:id="24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25" w:author="מחבר"/>
          <w:rFonts w:hint="default"/>
          <w:rPrChange w:id="26" w:author="מחבר">
            <w:rPr>
              <w:ins w:id="27" w:author="מחבר"/>
              <w:rFonts w:hint="default"/>
            </w:rPr>
          </w:rPrChange>
        </w:rPr>
        <w:pPrChange w:id="28" w:author="מחבר">
          <w:pPr>
            <w:pStyle w:val="1"/>
            <w:bidi/>
          </w:pPr>
        </w:pPrChange>
      </w:pPr>
    </w:p>
    <w:p w:rsidR="005F7E31" w:rsidRPr="005F7E31" w:rsidRDefault="005F7E31" w:rsidP="005F7E31">
      <w:pPr>
        <w:rPr>
          <w:ins w:id="29" w:author="מחבר"/>
          <w:rFonts w:hint="default"/>
          <w:rPrChange w:id="30" w:author="מחבר">
            <w:rPr>
              <w:ins w:id="31" w:author="מחבר"/>
              <w:rFonts w:hint="default"/>
            </w:rPr>
          </w:rPrChange>
        </w:rPr>
        <w:pPrChange w:id="32" w:author="מחבר">
          <w:pPr>
            <w:pStyle w:val="1"/>
            <w:bidi/>
          </w:pPr>
        </w:pPrChange>
      </w:pPr>
    </w:p>
    <w:p w:rsidR="005F7E31" w:rsidRDefault="00E972AE" w:rsidP="00F554DF">
      <w:pPr>
        <w:pStyle w:val="1"/>
        <w:bidi/>
        <w:rPr>
          <w:ins w:id="33" w:author="מחבר"/>
          <w:rFonts w:hint="default"/>
          <w:rtl/>
        </w:rPr>
      </w:pPr>
      <w:del w:id="34" w:author="מחבר">
        <w:r w:rsidRPr="005F7E31" w:rsidDel="005F7E31">
          <w:rPr>
            <w:rFonts w:hint="default"/>
            <w:rPrChange w:id="35" w:author="מחבר">
              <w:rPr>
                <w:rFonts w:hint="default"/>
              </w:rPr>
            </w:rPrChange>
          </w:rPr>
          <w:br w:type="page"/>
        </w:r>
      </w:del>
    </w:p>
    <w:p w:rsidR="005F7E31" w:rsidRDefault="005F7E31" w:rsidP="005F7E31">
      <w:pPr>
        <w:pStyle w:val="1"/>
        <w:bidi/>
        <w:rPr>
          <w:ins w:id="36" w:author="מחבר"/>
          <w:rFonts w:hint="default"/>
          <w:rtl/>
        </w:rPr>
        <w:pPrChange w:id="37" w:author="מחבר">
          <w:pPr>
            <w:pStyle w:val="1"/>
            <w:bidi/>
          </w:pPr>
        </w:pPrChange>
      </w:pPr>
    </w:p>
    <w:p w:rsidR="00966305" w:rsidRPr="00233716" w:rsidRDefault="00966305" w:rsidP="005F7E31">
      <w:pPr>
        <w:pStyle w:val="1"/>
        <w:bidi/>
        <w:rPr>
          <w:rFonts w:hint="default"/>
          <w:rtl/>
        </w:rPr>
        <w:pPrChange w:id="38" w:author="מחבר">
          <w:pPr>
            <w:pStyle w:val="1"/>
            <w:bidi/>
          </w:pPr>
        </w:pPrChange>
      </w:pPr>
      <w:bookmarkStart w:id="39" w:name="_GoBack"/>
      <w:bookmarkEnd w:id="39"/>
      <w:r w:rsidRPr="00947B41">
        <w:rPr>
          <w:rtl/>
        </w:rPr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8D4F13" w:rsidRPr="00947B41" w:rsidTr="00CB1608">
        <w:trPr>
          <w:tblHeader/>
        </w:trPr>
        <w:tc>
          <w:tcPr>
            <w:tcW w:w="3613" w:type="dxa"/>
            <w:shd w:val="clear" w:color="auto" w:fill="auto"/>
          </w:tcPr>
          <w:p w:rsidR="008D4F13" w:rsidRPr="005D09FC" w:rsidRDefault="008D4F13" w:rsidP="008D4F13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D4F13" w:rsidRPr="00BD36C8" w:rsidRDefault="008D4F13" w:rsidP="008D4F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אוקטובר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D4F13" w:rsidRPr="00BD36C8" w:rsidRDefault="008D4F13" w:rsidP="008D4F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ספטמבר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4F13" w:rsidRPr="00BD36C8" w:rsidRDefault="008D4F13" w:rsidP="008D4F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אוגוסט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8D4F13" w:rsidRPr="00BD36C8" w:rsidRDefault="008D4F13" w:rsidP="008D4F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יולי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880DC4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4.1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-2.0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880DC4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-2.2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2.4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880DC4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-0.7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-2.5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0.2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-4.0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-1.8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-4.5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5.2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0.0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-2.7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5.3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0.3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E46F29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4.7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4.9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4.9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3B358C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-4.0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Del="00D279B8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-0.2</w:t>
            </w:r>
          </w:p>
        </w:tc>
      </w:tr>
      <w:tr w:rsidR="00C0214B" w:rsidRPr="00947B41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:rsidR="00C0214B" w:rsidRPr="003B358C" w:rsidRDefault="00C0214B" w:rsidP="00C0214B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2.8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4B" w:rsidRPr="00793B93" w:rsidDel="00D279B8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0.8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14B" w:rsidRPr="00793B93" w:rsidRDefault="00C0214B" w:rsidP="00C0214B">
            <w:pPr>
              <w:jc w:val="center"/>
              <w:rPr>
                <w:rFonts w:ascii="David" w:hAnsi="David" w:cs="David" w:hint="default"/>
              </w:rPr>
            </w:pPr>
            <w:r w:rsidRPr="00C0214B">
              <w:rPr>
                <w:rFonts w:ascii="David" w:hAnsi="David" w:cs="David"/>
              </w:rPr>
              <w:t>-0.7</w:t>
            </w:r>
          </w:p>
        </w:tc>
      </w:tr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67" w:rsidRDefault="00982367">
      <w:pPr>
        <w:rPr>
          <w:rFonts w:hint="default"/>
        </w:rPr>
      </w:pPr>
      <w:r>
        <w:separator/>
      </w:r>
    </w:p>
  </w:endnote>
  <w:endnote w:type="continuationSeparator" w:id="0">
    <w:p w:rsidR="00982367" w:rsidRDefault="009823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67" w:rsidRDefault="00982367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982367" w:rsidRDefault="00982367">
      <w:pPr>
        <w:rPr>
          <w:rFonts w:hint="default"/>
        </w:rPr>
      </w:pPr>
      <w:r>
        <w:continuationSeparator/>
      </w:r>
    </w:p>
  </w:footnote>
  <w:footnote w:id="1">
    <w:p w:rsidR="00C0214B" w:rsidRDefault="00C0214B" w:rsidP="00BF4428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C0214B" w:rsidRPr="00743C4A" w:rsidRDefault="00C0214B" w:rsidP="00A1797A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C0214B" w:rsidRPr="00743C4A" w:rsidRDefault="00C0214B" w:rsidP="008E202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C0214B" w:rsidRPr="00D95D04" w:rsidRDefault="00C0214B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5">
    <w:p w:rsidR="00C0214B" w:rsidRPr="00D95D04" w:rsidRDefault="00C0214B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F28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67F"/>
    <w:rsid w:val="00042D48"/>
    <w:rsid w:val="000441F2"/>
    <w:rsid w:val="00045277"/>
    <w:rsid w:val="00046A4E"/>
    <w:rsid w:val="00046D6C"/>
    <w:rsid w:val="00047043"/>
    <w:rsid w:val="00047397"/>
    <w:rsid w:val="00050050"/>
    <w:rsid w:val="000500BD"/>
    <w:rsid w:val="00050A15"/>
    <w:rsid w:val="00052964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91B"/>
    <w:rsid w:val="000A409C"/>
    <w:rsid w:val="000A5359"/>
    <w:rsid w:val="000A7D18"/>
    <w:rsid w:val="000B0248"/>
    <w:rsid w:val="000B139A"/>
    <w:rsid w:val="000B1B01"/>
    <w:rsid w:val="000B2079"/>
    <w:rsid w:val="000B3BB4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77B7"/>
    <w:rsid w:val="000D26DA"/>
    <w:rsid w:val="000D298D"/>
    <w:rsid w:val="000D2D62"/>
    <w:rsid w:val="000D3C14"/>
    <w:rsid w:val="000D5A4F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F11"/>
    <w:rsid w:val="0016415E"/>
    <w:rsid w:val="00164304"/>
    <w:rsid w:val="001643F8"/>
    <w:rsid w:val="00164403"/>
    <w:rsid w:val="001648B0"/>
    <w:rsid w:val="00164E66"/>
    <w:rsid w:val="00166428"/>
    <w:rsid w:val="001669E9"/>
    <w:rsid w:val="001706BC"/>
    <w:rsid w:val="00170782"/>
    <w:rsid w:val="00171A53"/>
    <w:rsid w:val="00172E77"/>
    <w:rsid w:val="001736DE"/>
    <w:rsid w:val="00174962"/>
    <w:rsid w:val="00174E08"/>
    <w:rsid w:val="00175DD0"/>
    <w:rsid w:val="001766BC"/>
    <w:rsid w:val="00177501"/>
    <w:rsid w:val="00181016"/>
    <w:rsid w:val="0018181B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67D0"/>
    <w:rsid w:val="0019744F"/>
    <w:rsid w:val="001A0633"/>
    <w:rsid w:val="001A08DD"/>
    <w:rsid w:val="001A187D"/>
    <w:rsid w:val="001A29B0"/>
    <w:rsid w:val="001A514F"/>
    <w:rsid w:val="001A6286"/>
    <w:rsid w:val="001A7FDD"/>
    <w:rsid w:val="001B4C87"/>
    <w:rsid w:val="001B6B70"/>
    <w:rsid w:val="001B7AF1"/>
    <w:rsid w:val="001C07C4"/>
    <w:rsid w:val="001C0C78"/>
    <w:rsid w:val="001C0F81"/>
    <w:rsid w:val="001C12F5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176D"/>
    <w:rsid w:val="00231934"/>
    <w:rsid w:val="00232352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58EE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90AF5"/>
    <w:rsid w:val="00290CCC"/>
    <w:rsid w:val="00290E1D"/>
    <w:rsid w:val="00292669"/>
    <w:rsid w:val="002936A8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792"/>
    <w:rsid w:val="002E48CD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949"/>
    <w:rsid w:val="003701BD"/>
    <w:rsid w:val="003702EF"/>
    <w:rsid w:val="00370A1D"/>
    <w:rsid w:val="00370C69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249A"/>
    <w:rsid w:val="00394783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54E"/>
    <w:rsid w:val="00415EBF"/>
    <w:rsid w:val="0041618B"/>
    <w:rsid w:val="004175FE"/>
    <w:rsid w:val="0042056C"/>
    <w:rsid w:val="0042069B"/>
    <w:rsid w:val="004225E1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409F"/>
    <w:rsid w:val="00435FA3"/>
    <w:rsid w:val="00436074"/>
    <w:rsid w:val="00436317"/>
    <w:rsid w:val="004366D8"/>
    <w:rsid w:val="004401A4"/>
    <w:rsid w:val="0044022F"/>
    <w:rsid w:val="0044230A"/>
    <w:rsid w:val="004434A7"/>
    <w:rsid w:val="004466F0"/>
    <w:rsid w:val="0044733D"/>
    <w:rsid w:val="00447CC6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E7D"/>
    <w:rsid w:val="00471AE3"/>
    <w:rsid w:val="00472CC0"/>
    <w:rsid w:val="004733F0"/>
    <w:rsid w:val="00473F08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40F8"/>
    <w:rsid w:val="004B4AC0"/>
    <w:rsid w:val="004B4DC6"/>
    <w:rsid w:val="004B550C"/>
    <w:rsid w:val="004B558C"/>
    <w:rsid w:val="004B6ADA"/>
    <w:rsid w:val="004C2108"/>
    <w:rsid w:val="004C45A5"/>
    <w:rsid w:val="004C4839"/>
    <w:rsid w:val="004C56B1"/>
    <w:rsid w:val="004C61D1"/>
    <w:rsid w:val="004C6A3D"/>
    <w:rsid w:val="004D0940"/>
    <w:rsid w:val="004D215F"/>
    <w:rsid w:val="004D2CF7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E99"/>
    <w:rsid w:val="004F44B7"/>
    <w:rsid w:val="004F5512"/>
    <w:rsid w:val="004F6DD3"/>
    <w:rsid w:val="00502738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C64"/>
    <w:rsid w:val="005828F6"/>
    <w:rsid w:val="005834EA"/>
    <w:rsid w:val="00583639"/>
    <w:rsid w:val="00586936"/>
    <w:rsid w:val="00587466"/>
    <w:rsid w:val="00587CE3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406B"/>
    <w:rsid w:val="005A40B2"/>
    <w:rsid w:val="005A417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3874"/>
    <w:rsid w:val="005E4468"/>
    <w:rsid w:val="005E45FD"/>
    <w:rsid w:val="005E589A"/>
    <w:rsid w:val="005E6F6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5F7E31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73A1"/>
    <w:rsid w:val="00620223"/>
    <w:rsid w:val="006211DC"/>
    <w:rsid w:val="00621D5A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21DB"/>
    <w:rsid w:val="006532CC"/>
    <w:rsid w:val="0065446E"/>
    <w:rsid w:val="006568B6"/>
    <w:rsid w:val="0065737C"/>
    <w:rsid w:val="00657874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2FB7"/>
    <w:rsid w:val="00725D45"/>
    <w:rsid w:val="00727471"/>
    <w:rsid w:val="0072788A"/>
    <w:rsid w:val="007301F3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40A0"/>
    <w:rsid w:val="0075526D"/>
    <w:rsid w:val="00755D40"/>
    <w:rsid w:val="00755D94"/>
    <w:rsid w:val="00755DE0"/>
    <w:rsid w:val="00755E19"/>
    <w:rsid w:val="00756558"/>
    <w:rsid w:val="00756F8B"/>
    <w:rsid w:val="00757085"/>
    <w:rsid w:val="00760588"/>
    <w:rsid w:val="0076191E"/>
    <w:rsid w:val="00762C7E"/>
    <w:rsid w:val="00762FBE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5878"/>
    <w:rsid w:val="00796C5F"/>
    <w:rsid w:val="007A0A45"/>
    <w:rsid w:val="007A0FDF"/>
    <w:rsid w:val="007A1978"/>
    <w:rsid w:val="007A2ADB"/>
    <w:rsid w:val="007A3142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209BA"/>
    <w:rsid w:val="00822947"/>
    <w:rsid w:val="008236D9"/>
    <w:rsid w:val="00823A4D"/>
    <w:rsid w:val="008256C9"/>
    <w:rsid w:val="00827864"/>
    <w:rsid w:val="00827D11"/>
    <w:rsid w:val="00827FBA"/>
    <w:rsid w:val="00832AFD"/>
    <w:rsid w:val="00833BE3"/>
    <w:rsid w:val="00834FE7"/>
    <w:rsid w:val="00835062"/>
    <w:rsid w:val="00835D0B"/>
    <w:rsid w:val="0083650D"/>
    <w:rsid w:val="00837077"/>
    <w:rsid w:val="00837CE1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F11"/>
    <w:rsid w:val="00885465"/>
    <w:rsid w:val="00886BC1"/>
    <w:rsid w:val="0088732A"/>
    <w:rsid w:val="00890F55"/>
    <w:rsid w:val="008928FE"/>
    <w:rsid w:val="00892E19"/>
    <w:rsid w:val="008967E1"/>
    <w:rsid w:val="008A02CE"/>
    <w:rsid w:val="008A07D4"/>
    <w:rsid w:val="008A0F3D"/>
    <w:rsid w:val="008A1F4D"/>
    <w:rsid w:val="008A23D5"/>
    <w:rsid w:val="008A2EB7"/>
    <w:rsid w:val="008A525E"/>
    <w:rsid w:val="008B021B"/>
    <w:rsid w:val="008B130A"/>
    <w:rsid w:val="008B142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74E"/>
    <w:rsid w:val="008D68A3"/>
    <w:rsid w:val="008E1D68"/>
    <w:rsid w:val="008E2026"/>
    <w:rsid w:val="008E36F1"/>
    <w:rsid w:val="008E384C"/>
    <w:rsid w:val="008E429F"/>
    <w:rsid w:val="008E4348"/>
    <w:rsid w:val="008E4C73"/>
    <w:rsid w:val="008E5C12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6160"/>
    <w:rsid w:val="009369EE"/>
    <w:rsid w:val="00936DB7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8D7"/>
    <w:rsid w:val="00A1195E"/>
    <w:rsid w:val="00A11F7C"/>
    <w:rsid w:val="00A13CA8"/>
    <w:rsid w:val="00A146C8"/>
    <w:rsid w:val="00A15727"/>
    <w:rsid w:val="00A1605D"/>
    <w:rsid w:val="00A1797A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F125A"/>
    <w:rsid w:val="00AF4403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62779"/>
    <w:rsid w:val="00B629F9"/>
    <w:rsid w:val="00B63098"/>
    <w:rsid w:val="00B63466"/>
    <w:rsid w:val="00B635AD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E4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2D3F"/>
    <w:rsid w:val="00BC31F7"/>
    <w:rsid w:val="00BC33BE"/>
    <w:rsid w:val="00BC5A50"/>
    <w:rsid w:val="00BC6214"/>
    <w:rsid w:val="00BC645F"/>
    <w:rsid w:val="00BD030C"/>
    <w:rsid w:val="00BD0644"/>
    <w:rsid w:val="00BD284A"/>
    <w:rsid w:val="00BD36C8"/>
    <w:rsid w:val="00BD3C18"/>
    <w:rsid w:val="00BD4472"/>
    <w:rsid w:val="00BD5673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E72"/>
    <w:rsid w:val="00C31FA7"/>
    <w:rsid w:val="00C32D88"/>
    <w:rsid w:val="00C332F1"/>
    <w:rsid w:val="00C336E6"/>
    <w:rsid w:val="00C33B20"/>
    <w:rsid w:val="00C34841"/>
    <w:rsid w:val="00C348EB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75A5"/>
    <w:rsid w:val="00C909DE"/>
    <w:rsid w:val="00C9145D"/>
    <w:rsid w:val="00C92294"/>
    <w:rsid w:val="00C9238E"/>
    <w:rsid w:val="00C9257F"/>
    <w:rsid w:val="00C92F7C"/>
    <w:rsid w:val="00C93945"/>
    <w:rsid w:val="00C9573F"/>
    <w:rsid w:val="00C95880"/>
    <w:rsid w:val="00C95C7F"/>
    <w:rsid w:val="00C960C4"/>
    <w:rsid w:val="00C9720F"/>
    <w:rsid w:val="00CA1326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A3"/>
    <w:rsid w:val="00CD59C1"/>
    <w:rsid w:val="00CD6C96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46A5"/>
    <w:rsid w:val="00CF5472"/>
    <w:rsid w:val="00CF62A5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5269"/>
    <w:rsid w:val="00D2584B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2B4B"/>
    <w:rsid w:val="00D43E2B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F"/>
    <w:rsid w:val="00D9463E"/>
    <w:rsid w:val="00D9490F"/>
    <w:rsid w:val="00D94EB2"/>
    <w:rsid w:val="00D95319"/>
    <w:rsid w:val="00D958A1"/>
    <w:rsid w:val="00D95D04"/>
    <w:rsid w:val="00D95DAA"/>
    <w:rsid w:val="00D96044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102A2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6855"/>
    <w:rsid w:val="00E36C62"/>
    <w:rsid w:val="00E3743C"/>
    <w:rsid w:val="00E37D91"/>
    <w:rsid w:val="00E40973"/>
    <w:rsid w:val="00E409FC"/>
    <w:rsid w:val="00E41A4E"/>
    <w:rsid w:val="00E42422"/>
    <w:rsid w:val="00E43F02"/>
    <w:rsid w:val="00E454D7"/>
    <w:rsid w:val="00E45E6C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5081"/>
    <w:rsid w:val="00E7551F"/>
    <w:rsid w:val="00E766FC"/>
    <w:rsid w:val="00E768E8"/>
    <w:rsid w:val="00E76EE0"/>
    <w:rsid w:val="00E775A0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1284"/>
    <w:rsid w:val="00EF1458"/>
    <w:rsid w:val="00EF1BA7"/>
    <w:rsid w:val="00EF2861"/>
    <w:rsid w:val="00EF2B06"/>
    <w:rsid w:val="00EF309B"/>
    <w:rsid w:val="00EF3A9E"/>
    <w:rsid w:val="00EF4403"/>
    <w:rsid w:val="00EF5304"/>
    <w:rsid w:val="00EF53B6"/>
    <w:rsid w:val="00EF56A6"/>
    <w:rsid w:val="00EF7E01"/>
    <w:rsid w:val="00F00F00"/>
    <w:rsid w:val="00F00F96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2A80"/>
    <w:rsid w:val="00F22B64"/>
    <w:rsid w:val="00F23B25"/>
    <w:rsid w:val="00F24320"/>
    <w:rsid w:val="00F269C2"/>
    <w:rsid w:val="00F2799E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41B4"/>
    <w:rsid w:val="00FB4562"/>
    <w:rsid w:val="00FB457B"/>
    <w:rsid w:val="00FB6DD2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2875"/>
    <w:rsid w:val="00FD2DC2"/>
    <w:rsid w:val="00FD4EE1"/>
    <w:rsid w:val="00FD5DF3"/>
    <w:rsid w:val="00FD64AF"/>
    <w:rsid w:val="00FD797C"/>
    <w:rsid w:val="00FD7B72"/>
    <w:rsid w:val="00FE1622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3D0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he/Research/Pages/ind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B446-9250-4E1C-BF19-8FC708ECDFB4}"/>
</file>

<file path=customXml/itemProps2.xml><?xml version="1.0" encoding="utf-8"?>
<ds:datastoreItem xmlns:ds="http://schemas.openxmlformats.org/officeDocument/2006/customXml" ds:itemID="{51BB5C0A-37C5-40E1-B1A8-1D3AAB074CE9}"/>
</file>

<file path=customXml/itemProps3.xml><?xml version="1.0" encoding="utf-8"?>
<ds:datastoreItem xmlns:ds="http://schemas.openxmlformats.org/officeDocument/2006/customXml" ds:itemID="{0481C8C5-C9F3-40C9-9D9E-DA4B295B21AB}"/>
</file>

<file path=customXml/itemProps4.xml><?xml version="1.0" encoding="utf-8"?>
<ds:datastoreItem xmlns:ds="http://schemas.openxmlformats.org/officeDocument/2006/customXml" ds:itemID="{2AA072B9-BD59-4EF8-8312-F12DF5E30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2094</Characters>
  <Application>Microsoft Office Word</Application>
  <DocSecurity>4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2022-11-28T08:04:00Z</dcterms:created>
  <dcterms:modified xsi:type="dcterms:W3CDTF">2022-11-28T08:04:00Z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